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DA3A" w14:textId="77777777" w:rsidR="00407313" w:rsidRPr="0082795D" w:rsidRDefault="006C78A0" w:rsidP="00407313">
      <w:pPr>
        <w:pStyle w:val="Heading5"/>
        <w:rPr>
          <w:del w:id="0" w:author="Author"/>
          <w:rFonts w:asciiTheme="minorHAnsi" w:eastAsia="Verdana" w:hAnsiTheme="minorHAnsi"/>
          <w:szCs w:val="22"/>
          <w:lang w:val="en-GB"/>
        </w:rPr>
      </w:pPr>
      <w:bookmarkStart w:id="1" w:name="_Hlk161934688"/>
      <w:del w:id="2" w:author="Author">
        <w:r>
          <w:rPr>
            <w:rFonts w:asciiTheme="minorHAnsi" w:eastAsia="Verdana" w:hAnsiTheme="minorHAnsi"/>
            <w:szCs w:val="22"/>
            <w:lang w:val="en-GB"/>
          </w:rPr>
          <w:delText>14 September</w:delText>
        </w:r>
        <w:r w:rsidR="00407313">
          <w:rPr>
            <w:rFonts w:asciiTheme="minorHAnsi" w:eastAsia="Verdana" w:hAnsiTheme="minorHAnsi"/>
            <w:szCs w:val="22"/>
            <w:lang w:val="en-GB"/>
          </w:rPr>
          <w:delText xml:space="preserve"> 2025</w:delText>
        </w:r>
      </w:del>
    </w:p>
    <w:p w14:paraId="0AEAE534" w14:textId="0786CAD8" w:rsidR="00407313" w:rsidRPr="00841CD5" w:rsidRDefault="00A96AC6" w:rsidP="00407313">
      <w:pPr>
        <w:pStyle w:val="Heading5"/>
        <w:rPr>
          <w:ins w:id="3" w:author="Author"/>
          <w:rFonts w:asciiTheme="minorHAnsi" w:eastAsia="Verdana" w:hAnsiTheme="minorHAnsi"/>
          <w:szCs w:val="22"/>
          <w:lang w:val="en-GB"/>
        </w:rPr>
      </w:pPr>
      <w:ins w:id="4" w:author="Author">
        <w:r w:rsidRPr="00841CD5">
          <w:rPr>
            <w:rFonts w:asciiTheme="minorHAnsi" w:eastAsia="Verdana" w:hAnsiTheme="minorHAnsi"/>
            <w:szCs w:val="22"/>
            <w:lang w:val="en-GB"/>
          </w:rPr>
          <w:t>22 March 2026</w:t>
        </w:r>
      </w:ins>
    </w:p>
    <w:p w14:paraId="7067A4E0" w14:textId="77777777" w:rsidR="00407313" w:rsidRPr="00841CD5" w:rsidRDefault="00407313" w:rsidP="00407313">
      <w:pPr>
        <w:rPr>
          <w:sz w:val="21"/>
          <w:szCs w:val="21"/>
        </w:rPr>
      </w:pPr>
    </w:p>
    <w:p w14:paraId="532D0CED" w14:textId="77777777" w:rsidR="00407313" w:rsidRPr="00841CD5" w:rsidRDefault="00407313" w:rsidP="00407313">
      <w:r w:rsidRPr="00841CD5">
        <w:t>Hello,</w:t>
      </w:r>
    </w:p>
    <w:p w14:paraId="0255BB24" w14:textId="77777777" w:rsidR="00407313" w:rsidRPr="00841CD5" w:rsidRDefault="00407313" w:rsidP="00407313">
      <w:pPr>
        <w:pStyle w:val="Topic"/>
      </w:pPr>
      <w:r w:rsidRPr="00841CD5">
        <w:t>Fibre Connect Program</w:t>
      </w:r>
    </w:p>
    <w:p w14:paraId="2DF8FBCB" w14:textId="77777777" w:rsidR="00407313" w:rsidRPr="00841CD5" w:rsidRDefault="00407313" w:rsidP="00407313">
      <w:pPr>
        <w:pStyle w:val="Heading5"/>
        <w:rPr>
          <w:rFonts w:ascii="Calibri" w:eastAsia="Verdana" w:hAnsi="Calibri" w:cs="Calibri"/>
          <w:szCs w:val="22"/>
          <w:lang w:val="en-GB"/>
        </w:rPr>
      </w:pPr>
      <w:bookmarkStart w:id="5" w:name="_Hlk30759064"/>
      <w:r w:rsidRPr="00841CD5">
        <w:rPr>
          <w:rFonts w:ascii="Calibri" w:eastAsia="Verdana" w:hAnsi="Calibri" w:cs="Calibri"/>
          <w:szCs w:val="22"/>
          <w:lang w:val="en-GB"/>
        </w:rPr>
        <w:t xml:space="preserve">Australians are benefitting from increasingly data-intensive applications, leading more of us to seek higher bandwidth internet plans to support these applications. To meet this demand, </w:t>
      </w:r>
      <w:r w:rsidRPr="00841CD5">
        <w:rPr>
          <w:rFonts w:ascii="Calibri" w:eastAsia="Verdana" w:hAnsi="Calibri" w:cs="Calibri"/>
          <w:b/>
          <w:bCs/>
          <w:szCs w:val="22"/>
          <w:lang w:val="en-GB"/>
        </w:rPr>
        <w:t>nbn</w:t>
      </w:r>
      <w:r w:rsidRPr="00841CD5">
        <w:rPr>
          <w:rFonts w:ascii="Calibri" w:eastAsia="Verdana" w:hAnsi="Calibri" w:cs="Calibri"/>
          <w:szCs w:val="22"/>
          <w:lang w:val="en-GB"/>
        </w:rPr>
        <w:t xml:space="preserve"> is continuing to upgrade and invest in the </w:t>
      </w:r>
      <w:r w:rsidRPr="00841CD5">
        <w:rPr>
          <w:rFonts w:ascii="Calibri" w:eastAsia="Verdana" w:hAnsi="Calibri" w:cs="Calibri"/>
          <w:b/>
          <w:bCs/>
          <w:szCs w:val="22"/>
          <w:lang w:val="en-GB"/>
        </w:rPr>
        <w:t>nbn</w:t>
      </w:r>
      <w:r w:rsidRPr="00841CD5">
        <w:rPr>
          <w:rFonts w:ascii="Calibri" w:eastAsia="Verdana" w:hAnsi="Calibri" w:cs="Calibri"/>
          <w:bCs/>
          <w:szCs w:val="22"/>
          <w:lang w:val="en-GB"/>
        </w:rPr>
        <w:t>®</w:t>
      </w:r>
      <w:r w:rsidRPr="00841CD5">
        <w:rPr>
          <w:rFonts w:ascii="Calibri" w:eastAsia="Verdana" w:hAnsi="Calibri" w:cs="Calibri"/>
          <w:szCs w:val="22"/>
          <w:lang w:val="en-GB"/>
        </w:rPr>
        <w:t xml:space="preserve"> network to unlock its potential for more Australians. </w:t>
      </w:r>
    </w:p>
    <w:p w14:paraId="43E05890" w14:textId="77777777" w:rsidR="00407313" w:rsidRPr="00841CD5" w:rsidRDefault="00407313" w:rsidP="00407313">
      <w:pPr>
        <w:pStyle w:val="Heading5"/>
        <w:rPr>
          <w:rFonts w:ascii="Calibri" w:eastAsia="Verdana" w:hAnsi="Calibri" w:cs="Calibri"/>
          <w:szCs w:val="22"/>
          <w:lang w:val="en-GB"/>
        </w:rPr>
      </w:pPr>
      <w:r w:rsidRPr="00841CD5">
        <w:rPr>
          <w:rFonts w:ascii="Calibri" w:eastAsia="Verdana" w:hAnsi="Calibri" w:cs="Calibri"/>
          <w:szCs w:val="22"/>
          <w:lang w:val="en-GB"/>
        </w:rPr>
        <w:t xml:space="preserve">Since December 2020, we have been working with RSPs to develop a process under which </w:t>
      </w:r>
      <w:r w:rsidRPr="00841CD5">
        <w:rPr>
          <w:rFonts w:ascii="Calibri" w:eastAsia="Verdana" w:hAnsi="Calibri" w:cs="Calibri"/>
          <w:b/>
          <w:bCs/>
          <w:szCs w:val="22"/>
          <w:lang w:val="en-GB"/>
        </w:rPr>
        <w:t>nbn</w:t>
      </w:r>
      <w:r w:rsidRPr="00841CD5">
        <w:rPr>
          <w:rFonts w:ascii="Calibri" w:eastAsia="Verdana" w:hAnsi="Calibri" w:cs="Calibri"/>
          <w:szCs w:val="22"/>
          <w:lang w:val="en-GB"/>
        </w:rPr>
        <w:t xml:space="preserve"> will change the access technology used to serve certain premises, from </w:t>
      </w:r>
      <w:r w:rsidRPr="00841CD5">
        <w:rPr>
          <w:rFonts w:ascii="Calibri" w:eastAsia="Verdana" w:hAnsi="Calibri" w:cs="Calibri"/>
          <w:b/>
          <w:bCs/>
          <w:szCs w:val="22"/>
          <w:lang w:val="en-GB"/>
        </w:rPr>
        <w:t>nbn</w:t>
      </w:r>
      <w:r w:rsidRPr="00841CD5">
        <w:rPr>
          <w:rFonts w:ascii="Calibri" w:eastAsia="Verdana" w:hAnsi="Calibri" w:cs="Calibri"/>
          <w:bCs/>
          <w:szCs w:val="22"/>
          <w:lang w:val="en-GB"/>
        </w:rPr>
        <w:t>®</w:t>
      </w:r>
      <w:r w:rsidRPr="00841CD5">
        <w:rPr>
          <w:rFonts w:ascii="Calibri" w:eastAsia="Verdana" w:hAnsi="Calibri" w:cs="Calibri"/>
          <w:szCs w:val="22"/>
          <w:lang w:val="en-GB"/>
        </w:rPr>
        <w:t xml:space="preserve"> Ethernet (FTTN) or </w:t>
      </w:r>
      <w:r w:rsidRPr="00841CD5">
        <w:rPr>
          <w:rFonts w:ascii="Calibri" w:eastAsia="Verdana" w:hAnsi="Calibri" w:cs="Calibri"/>
          <w:b/>
          <w:bCs/>
          <w:szCs w:val="22"/>
          <w:lang w:val="en-GB"/>
        </w:rPr>
        <w:t>nbn</w:t>
      </w:r>
      <w:r w:rsidRPr="00841CD5">
        <w:rPr>
          <w:rFonts w:ascii="Calibri" w:eastAsia="Verdana" w:hAnsi="Calibri" w:cs="Calibri"/>
          <w:bCs/>
          <w:szCs w:val="22"/>
          <w:lang w:val="en-GB"/>
        </w:rPr>
        <w:t>®</w:t>
      </w:r>
      <w:r w:rsidRPr="00841CD5">
        <w:rPr>
          <w:rFonts w:ascii="Calibri" w:eastAsia="Verdana" w:hAnsi="Calibri" w:cs="Calibri"/>
          <w:szCs w:val="22"/>
          <w:lang w:val="en-GB"/>
        </w:rPr>
        <w:t xml:space="preserve"> Ethernet (FTTC), to </w:t>
      </w:r>
      <w:r w:rsidRPr="00841CD5">
        <w:rPr>
          <w:rFonts w:ascii="Calibri" w:eastAsia="Verdana" w:hAnsi="Calibri" w:cs="Calibri"/>
          <w:b/>
          <w:bCs/>
          <w:szCs w:val="22"/>
          <w:lang w:val="en-GB"/>
        </w:rPr>
        <w:t>nbn</w:t>
      </w:r>
      <w:r w:rsidRPr="00841CD5">
        <w:rPr>
          <w:rFonts w:ascii="Calibri" w:eastAsia="Verdana" w:hAnsi="Calibri" w:cs="Calibri"/>
          <w:bCs/>
          <w:szCs w:val="22"/>
          <w:lang w:val="en-GB"/>
        </w:rPr>
        <w:t>®</w:t>
      </w:r>
      <w:r w:rsidRPr="00841CD5">
        <w:rPr>
          <w:rFonts w:ascii="Calibri" w:eastAsia="Verdana" w:hAnsi="Calibri" w:cs="Calibri"/>
          <w:szCs w:val="22"/>
          <w:lang w:val="en-GB"/>
        </w:rPr>
        <w:t xml:space="preserve"> Ethernet (Fibre). This will allow customers </w:t>
      </w:r>
      <w:r w:rsidRPr="00841CD5">
        <w:rPr>
          <w:rFonts w:ascii="Calibri" w:eastAsia="Verdana" w:hAnsi="Calibri" w:cs="Calibri"/>
          <w:bCs/>
          <w:szCs w:val="22"/>
          <w:lang w:val="en-GB"/>
        </w:rPr>
        <w:t xml:space="preserve">to order retail services powered by </w:t>
      </w:r>
      <w:r w:rsidRPr="00841CD5">
        <w:rPr>
          <w:rFonts w:ascii="Calibri" w:eastAsia="Verdana" w:hAnsi="Calibri" w:cs="Calibri"/>
          <w:b/>
          <w:szCs w:val="22"/>
          <w:lang w:val="en-GB"/>
        </w:rPr>
        <w:t>nbn</w:t>
      </w:r>
      <w:r w:rsidRPr="00841CD5">
        <w:rPr>
          <w:rFonts w:ascii="Calibri" w:eastAsia="Verdana" w:hAnsi="Calibri" w:cs="Calibri"/>
          <w:bCs/>
          <w:szCs w:val="22"/>
          <w:lang w:val="en-GB"/>
        </w:rPr>
        <w:t xml:space="preserve">® Ethernet (Fibre) which support higher speeds, more concurrent users, and a wider variety of applications. </w:t>
      </w:r>
    </w:p>
    <w:bookmarkEnd w:id="5"/>
    <w:p w14:paraId="10B2778A" w14:textId="77777777" w:rsidR="00407313" w:rsidRPr="00841CD5" w:rsidRDefault="00407313" w:rsidP="00407313">
      <w:pPr>
        <w:pStyle w:val="Heading5"/>
        <w:keepNext w:val="0"/>
        <w:spacing w:before="0"/>
        <w:rPr>
          <w:rFonts w:ascii="Calibri" w:eastAsia="Verdana" w:hAnsi="Calibri" w:cs="Calibri"/>
          <w:bCs/>
          <w:szCs w:val="22"/>
          <w:lang w:val="en-GB"/>
        </w:rPr>
      </w:pPr>
      <w:r w:rsidRPr="00841CD5">
        <w:rPr>
          <w:rFonts w:ascii="Calibri" w:eastAsia="Verdana" w:hAnsi="Calibri" w:cs="Calibri"/>
          <w:bCs/>
          <w:szCs w:val="22"/>
          <w:lang w:val="en-GB"/>
        </w:rPr>
        <w:t xml:space="preserve">This letter agreement sets out the terms and conditions on which </w:t>
      </w:r>
      <w:r w:rsidRPr="00841CD5">
        <w:rPr>
          <w:rFonts w:ascii="Calibri" w:eastAsia="Verdana" w:hAnsi="Calibri" w:cs="Calibri"/>
          <w:b/>
          <w:szCs w:val="22"/>
          <w:lang w:val="en-GB"/>
        </w:rPr>
        <w:t>nbn</w:t>
      </w:r>
      <w:r w:rsidRPr="00841CD5">
        <w:rPr>
          <w:rFonts w:ascii="Calibri" w:eastAsia="Verdana" w:hAnsi="Calibri" w:cs="Calibri"/>
          <w:bCs/>
          <w:szCs w:val="22"/>
          <w:lang w:val="en-GB"/>
        </w:rPr>
        <w:t xml:space="preserve"> is offering Fibre Connect Waivers in connection with Fibre Connect Connections, as further detailed below. </w:t>
      </w:r>
    </w:p>
    <w:p w14:paraId="29A099D7" w14:textId="77777777" w:rsidR="00407313" w:rsidRPr="00841CD5" w:rsidRDefault="00407313" w:rsidP="00407313">
      <w:pPr>
        <w:pStyle w:val="Heading5"/>
        <w:keepNext w:val="0"/>
        <w:spacing w:before="0"/>
        <w:rPr>
          <w:rFonts w:ascii="Calibri" w:hAnsi="Calibri" w:cs="Calibri"/>
          <w:lang w:val="en-GB"/>
        </w:rPr>
      </w:pPr>
      <w:bookmarkStart w:id="6" w:name="_Hlk35555728"/>
      <w:r w:rsidRPr="00841CD5">
        <w:rPr>
          <w:rFonts w:ascii="Calibri" w:eastAsia="Verdana" w:hAnsi="Calibri" w:cs="Calibri"/>
          <w:bCs/>
          <w:szCs w:val="22"/>
          <w:lang w:val="en-GB"/>
        </w:rPr>
        <w:t xml:space="preserve">Except as expressly set out below, nothing in this letter agreement affects the application of the Wholesale Broadband Agreement version 5 between </w:t>
      </w:r>
      <w:r w:rsidRPr="00841CD5">
        <w:rPr>
          <w:rFonts w:ascii="Calibri" w:eastAsia="Verdana" w:hAnsi="Calibri" w:cs="Calibri"/>
          <w:b/>
          <w:bCs/>
          <w:szCs w:val="22"/>
          <w:lang w:val="en-GB"/>
        </w:rPr>
        <w:t>nbn</w:t>
      </w:r>
      <w:r w:rsidRPr="00841CD5">
        <w:rPr>
          <w:rFonts w:ascii="Calibri" w:eastAsia="Verdana" w:hAnsi="Calibri" w:cs="Calibri"/>
          <w:bCs/>
          <w:szCs w:val="22"/>
          <w:lang w:val="en-GB"/>
        </w:rPr>
        <w:t xml:space="preserve"> and your organisation (</w:t>
      </w:r>
      <w:r w:rsidRPr="00841CD5">
        <w:rPr>
          <w:rFonts w:ascii="Calibri" w:eastAsia="Verdana" w:hAnsi="Calibri" w:cs="Calibri"/>
          <w:b/>
          <w:szCs w:val="22"/>
          <w:lang w:val="en-GB"/>
        </w:rPr>
        <w:t>WBA</w:t>
      </w:r>
      <w:r w:rsidRPr="00841CD5">
        <w:rPr>
          <w:rFonts w:ascii="Calibri" w:eastAsia="Verdana" w:hAnsi="Calibri" w:cs="Calibri"/>
          <w:bCs/>
          <w:szCs w:val="22"/>
          <w:lang w:val="en-GB"/>
        </w:rPr>
        <w:t>)</w:t>
      </w:r>
      <w:bookmarkEnd w:id="6"/>
      <w:r w:rsidRPr="00841CD5">
        <w:rPr>
          <w:rFonts w:ascii="Calibri" w:eastAsia="Verdana" w:hAnsi="Calibri" w:cs="Calibri"/>
          <w:bCs/>
          <w:szCs w:val="22"/>
          <w:lang w:val="en-GB"/>
        </w:rPr>
        <w:t xml:space="preserve">, including with respect to Fair Use Policies, ordering and other operational processes. After the Term of this letter agreement, </w:t>
      </w:r>
      <w:r w:rsidRPr="00841CD5">
        <w:rPr>
          <w:rFonts w:ascii="Calibri" w:eastAsia="Verdana" w:hAnsi="Calibri" w:cs="Calibri"/>
          <w:b/>
          <w:bCs/>
          <w:szCs w:val="22"/>
          <w:lang w:val="en-GB"/>
        </w:rPr>
        <w:t>nbn</w:t>
      </w:r>
      <w:r w:rsidRPr="00841CD5">
        <w:rPr>
          <w:rFonts w:ascii="Calibri" w:eastAsia="Verdana" w:hAnsi="Calibri" w:cs="Calibri"/>
          <w:bCs/>
          <w:szCs w:val="22"/>
          <w:lang w:val="en-GB"/>
        </w:rPr>
        <w:t xml:space="preserve"> will apply ancillary charges in accordance with the </w:t>
      </w:r>
      <w:r w:rsidRPr="00841CD5">
        <w:rPr>
          <w:rFonts w:ascii="Calibri" w:eastAsia="Verdana" w:hAnsi="Calibri" w:cs="Calibri"/>
          <w:b/>
          <w:bCs/>
          <w:szCs w:val="22"/>
          <w:lang w:val="en-GB"/>
        </w:rPr>
        <w:t>nbn®</w:t>
      </w:r>
      <w:r w:rsidRPr="00841CD5">
        <w:rPr>
          <w:rFonts w:ascii="Calibri" w:eastAsia="Verdana" w:hAnsi="Calibri" w:cs="Calibri"/>
          <w:bCs/>
          <w:szCs w:val="22"/>
          <w:lang w:val="en-GB"/>
        </w:rPr>
        <w:t xml:space="preserve"> Ethernet Price List and any applicable Discounts, Credits, Rebates or Waivers that apply from time to time. </w:t>
      </w:r>
    </w:p>
    <w:p w14:paraId="113A8322" w14:textId="77777777" w:rsidR="00407313" w:rsidRPr="00841CD5" w:rsidRDefault="00407313" w:rsidP="00407313">
      <w:r w:rsidRPr="00841CD5">
        <w:t xml:space="preserve">Please request an executable of this letter from </w:t>
      </w:r>
      <w:hyperlink r:id="rId9" w:history="1">
        <w:r w:rsidRPr="00841CD5">
          <w:rPr>
            <w:rStyle w:val="Hyperlink"/>
            <w:b/>
            <w:bCs/>
          </w:rPr>
          <w:t>Customer_Contracting@nbnco.com.au</w:t>
        </w:r>
      </w:hyperlink>
      <w:r w:rsidRPr="00841CD5">
        <w:t xml:space="preserve">as soon as possible to take advantage of this offer. Alternatively, if you would like to execute this letter using </w:t>
      </w:r>
      <w:proofErr w:type="spellStart"/>
      <w:r w:rsidRPr="00841CD5">
        <w:t>DocuSign</w:t>
      </w:r>
      <w:proofErr w:type="spellEnd"/>
      <w:r w:rsidRPr="00841CD5">
        <w:t xml:space="preserve">, please request this via email to </w:t>
      </w:r>
      <w:r w:rsidRPr="00841CD5">
        <w:rPr>
          <w:b/>
          <w:bCs/>
          <w:color w:val="0070C0"/>
          <w:sz w:val="16"/>
          <w:szCs w:val="16"/>
          <w:lang w:eastAsia="en-AU"/>
          <w14:ligatures w14:val="standardContextual"/>
        </w:rPr>
        <w:t xml:space="preserve"> </w:t>
      </w:r>
      <w:hyperlink r:id="rId10" w:history="1">
        <w:r w:rsidRPr="00841CD5">
          <w:rPr>
            <w:rStyle w:val="Hyperlink"/>
            <w:b/>
            <w:bCs/>
          </w:rPr>
          <w:t>Customer_Contracting@nbnco.com.au</w:t>
        </w:r>
      </w:hyperlink>
      <w:r w:rsidRPr="00841CD5">
        <w:t xml:space="preserve">. </w:t>
      </w:r>
    </w:p>
    <w:p w14:paraId="0CC56168" w14:textId="1C948881" w:rsidR="00407313" w:rsidRPr="00841CD5" w:rsidRDefault="00407313" w:rsidP="00407313">
      <w:r w:rsidRPr="00841CD5">
        <w:t xml:space="preserve">Your </w:t>
      </w:r>
      <w:r w:rsidRPr="00841CD5">
        <w:rPr>
          <w:b/>
          <w:bCs/>
          <w:lang w:val="en-GB"/>
        </w:rPr>
        <w:t>nbn</w:t>
      </w:r>
      <w:r w:rsidRPr="00841CD5">
        <w:t xml:space="preserve">® account manager is ready to help your organisation with anything contained in this letter. If you have any other questions about this letter, please contact us by email at </w:t>
      </w:r>
      <w:hyperlink r:id="rId11" w:history="1">
        <w:r w:rsidR="00DA1352" w:rsidRPr="00841CD5">
          <w:rPr>
            <w:rStyle w:val="Hyperlink"/>
            <w:b/>
            <w:bCs/>
          </w:rPr>
          <w:t>Customer_Contracting@nbnco.com.au</w:t>
        </w:r>
      </w:hyperlink>
      <w:r w:rsidRPr="00841CD5">
        <w:t>.</w:t>
      </w:r>
    </w:p>
    <w:p w14:paraId="0B369326" w14:textId="77777777" w:rsidR="00407313" w:rsidRPr="00841CD5" w:rsidRDefault="00407313" w:rsidP="0050500E">
      <w:pPr>
        <w:pStyle w:val="Topic"/>
        <w:keepNext/>
        <w:numPr>
          <w:ilvl w:val="0"/>
          <w:numId w:val="22"/>
        </w:numPr>
        <w:spacing w:before="360"/>
        <w:ind w:left="426" w:right="0" w:hanging="426"/>
      </w:pPr>
      <w:r w:rsidRPr="00841CD5">
        <w:t xml:space="preserve">Definitions </w:t>
      </w:r>
    </w:p>
    <w:p w14:paraId="47B7CD67" w14:textId="77777777" w:rsidR="00407313" w:rsidRPr="00841CD5" w:rsidRDefault="00407313" w:rsidP="0050500E">
      <w:pPr>
        <w:pStyle w:val="LetterAgreementNumbering1"/>
        <w:numPr>
          <w:ilvl w:val="0"/>
          <w:numId w:val="19"/>
        </w:numPr>
      </w:pPr>
      <w:r w:rsidRPr="00841CD5">
        <w:t>Any capitalised term used but not defined in this letter agreement has the meaning given to that term in the WBA.</w:t>
      </w:r>
    </w:p>
    <w:p w14:paraId="714FD5E3" w14:textId="77777777" w:rsidR="00407313" w:rsidRPr="00841CD5" w:rsidRDefault="00407313" w:rsidP="0050500E">
      <w:pPr>
        <w:pStyle w:val="LetterAgreementNumbering1"/>
        <w:numPr>
          <w:ilvl w:val="0"/>
          <w:numId w:val="19"/>
        </w:numPr>
      </w:pPr>
      <w:r w:rsidRPr="00841CD5">
        <w:t>For the purposes of this letter agreement:</w:t>
      </w:r>
    </w:p>
    <w:p w14:paraId="1ECD4DC4" w14:textId="77777777" w:rsidR="00407313" w:rsidRPr="00841CD5" w:rsidRDefault="00407313" w:rsidP="0050500E">
      <w:pPr>
        <w:pStyle w:val="LetterAgreementNumbering2"/>
        <w:numPr>
          <w:ilvl w:val="1"/>
          <w:numId w:val="19"/>
        </w:numPr>
      </w:pPr>
      <w:r w:rsidRPr="00841CD5">
        <w:rPr>
          <w:b/>
          <w:bCs/>
        </w:rPr>
        <w:t xml:space="preserve">Downgrade Event Limit </w:t>
      </w:r>
      <w:r w:rsidRPr="00841CD5">
        <w:t xml:space="preserve">means each of the following: </w:t>
      </w:r>
    </w:p>
    <w:p w14:paraId="452D2C0C" w14:textId="77777777" w:rsidR="00407313" w:rsidRPr="00841CD5" w:rsidRDefault="00407313" w:rsidP="0050500E">
      <w:pPr>
        <w:pStyle w:val="LetterAgreementNumbering3"/>
        <w:numPr>
          <w:ilvl w:val="0"/>
          <w:numId w:val="25"/>
        </w:numPr>
      </w:pPr>
      <w:r w:rsidRPr="00841CD5">
        <w:t>for the Observation Period commencing on the Program Commencement Date, the amount that is equal to 10% of the Observed Connection Events in that Observation Period; and</w:t>
      </w:r>
    </w:p>
    <w:p w14:paraId="70FFAC03" w14:textId="77777777" w:rsidR="00407313" w:rsidRPr="00841CD5" w:rsidRDefault="00407313" w:rsidP="00407313">
      <w:pPr>
        <w:pStyle w:val="LetterAgreementNumbering3"/>
      </w:pPr>
      <w:r w:rsidRPr="00841CD5">
        <w:lastRenderedPageBreak/>
        <w:t>for each subsequent Observation Period, the amount that is equal to 10% of the Observed Connection Events in that Observation Period.</w:t>
      </w:r>
    </w:p>
    <w:p w14:paraId="1B76DF43" w14:textId="77777777" w:rsidR="00407313" w:rsidRPr="00841CD5" w:rsidRDefault="00407313" w:rsidP="00407313">
      <w:pPr>
        <w:pStyle w:val="ListNumber2"/>
      </w:pPr>
      <w:r w:rsidRPr="00841CD5">
        <w:rPr>
          <w:b/>
          <w:bCs/>
        </w:rPr>
        <w:t xml:space="preserve">Excess Downgrade Event </w:t>
      </w:r>
      <w:r w:rsidRPr="00841CD5">
        <w:t xml:space="preserve">means, for a given Observation Period, each Observed Downgrade Event in that Observation Period </w:t>
      </w:r>
      <w:proofErr w:type="gramStart"/>
      <w:r w:rsidRPr="00841CD5">
        <w:t>in excess of</w:t>
      </w:r>
      <w:proofErr w:type="gramEnd"/>
      <w:r w:rsidRPr="00841CD5">
        <w:t xml:space="preserve"> a threshold equal to the Total Downgrade Limit with Rollover. </w:t>
      </w:r>
    </w:p>
    <w:p w14:paraId="484D7394" w14:textId="77777777" w:rsidR="003B698E" w:rsidRPr="00841CD5" w:rsidRDefault="00407313" w:rsidP="0050500E">
      <w:pPr>
        <w:pStyle w:val="LetterAgreementNumbering2"/>
        <w:numPr>
          <w:ilvl w:val="1"/>
          <w:numId w:val="19"/>
        </w:numPr>
        <w:rPr>
          <w:ins w:id="7" w:author="Author"/>
        </w:rPr>
      </w:pPr>
      <w:r w:rsidRPr="00841CD5">
        <w:rPr>
          <w:b/>
          <w:bCs/>
        </w:rPr>
        <w:t>Fibre Connect Eligible Order</w:t>
      </w:r>
      <w:r w:rsidRPr="00841CD5">
        <w:t xml:space="preserve"> means</w:t>
      </w:r>
      <w:ins w:id="8" w:author="Author">
        <w:r w:rsidR="003B698E" w:rsidRPr="00841CD5">
          <w:t>:</w:t>
        </w:r>
        <w:r w:rsidRPr="00841CD5">
          <w:t xml:space="preserve"> </w:t>
        </w:r>
      </w:ins>
    </w:p>
    <w:p w14:paraId="7E8B30A0" w14:textId="59A1EF60" w:rsidR="003B698E" w:rsidRPr="00841CD5" w:rsidRDefault="00696302" w:rsidP="00900DB4">
      <w:pPr>
        <w:pStyle w:val="LetterAgreementNumbering3"/>
        <w:numPr>
          <w:ilvl w:val="0"/>
          <w:numId w:val="32"/>
        </w:numPr>
        <w:ind w:left="1276" w:hanging="293"/>
      </w:pPr>
      <w:ins w:id="9" w:author="Author">
        <w:r w:rsidRPr="00841CD5">
          <w:t>before</w:t>
        </w:r>
        <w:r w:rsidR="0033478E" w:rsidRPr="00841CD5">
          <w:t xml:space="preserve"> </w:t>
        </w:r>
        <w:r w:rsidR="00642C46">
          <w:t>1 July</w:t>
        </w:r>
        <w:r w:rsidR="00FB0D47" w:rsidRPr="00841CD5">
          <w:t xml:space="preserve"> 2026</w:t>
        </w:r>
        <w:r w:rsidR="0033478E" w:rsidRPr="00841CD5">
          <w:t xml:space="preserve">, </w:t>
        </w:r>
        <w:r w:rsidR="008625AC" w:rsidRPr="00841CD5">
          <w:t xml:space="preserve">for a Premises </w:t>
        </w:r>
        <w:r w:rsidR="0032208C" w:rsidRPr="00841CD5">
          <w:t xml:space="preserve">where </w:t>
        </w:r>
        <w:r w:rsidR="008625AC" w:rsidRPr="00841CD5">
          <w:t>the Original Access Technology is the FTTN Network or FTTC Network</w:t>
        </w:r>
        <w:r w:rsidR="0032208C" w:rsidRPr="00841CD5">
          <w:t>,</w:t>
        </w:r>
      </w:ins>
      <w:r w:rsidR="008625AC" w:rsidRPr="00841CD5">
        <w:t xml:space="preserve"> </w:t>
      </w:r>
      <w:r w:rsidR="00407313" w:rsidRPr="00841CD5">
        <w:t xml:space="preserve">a Connect Order for an AVC TC-4 with a bandwidth profile of </w:t>
      </w:r>
      <w:r w:rsidR="0037680A" w:rsidRPr="00841CD5">
        <w:t xml:space="preserve">100/40 Mbps </w:t>
      </w:r>
      <w:r w:rsidR="00407313" w:rsidRPr="00841CD5">
        <w:t>or higher for which nbn performs a Fibre Connect Connection</w:t>
      </w:r>
      <w:del w:id="10" w:author="Author">
        <w:r w:rsidR="00407313" w:rsidRPr="007C3228">
          <w:delText>.</w:delText>
        </w:r>
      </w:del>
      <w:ins w:id="11" w:author="Author">
        <w:r w:rsidR="003B698E" w:rsidRPr="00841CD5">
          <w:t xml:space="preserve">; </w:t>
        </w:r>
        <w:r w:rsidR="00673B48" w:rsidRPr="00841CD5">
          <w:t>and</w:t>
        </w:r>
      </w:ins>
    </w:p>
    <w:p w14:paraId="67A4CDC8" w14:textId="4E911DD5" w:rsidR="0033478E" w:rsidRPr="00841CD5" w:rsidRDefault="00696302" w:rsidP="001006D9">
      <w:pPr>
        <w:pStyle w:val="LetterAgreementNumbering3"/>
        <w:rPr>
          <w:ins w:id="12" w:author="Author"/>
        </w:rPr>
      </w:pPr>
      <w:ins w:id="13" w:author="Author">
        <w:r w:rsidRPr="00841CD5">
          <w:t>on and</w:t>
        </w:r>
        <w:r w:rsidR="00673B48" w:rsidRPr="00841CD5">
          <w:t xml:space="preserve"> </w:t>
        </w:r>
        <w:r w:rsidRPr="00841CD5">
          <w:t xml:space="preserve">after </w:t>
        </w:r>
        <w:r w:rsidR="00642C46">
          <w:t>1 July</w:t>
        </w:r>
        <w:r w:rsidR="00642C46" w:rsidRPr="00841CD5">
          <w:t xml:space="preserve"> </w:t>
        </w:r>
        <w:r w:rsidR="00673B48" w:rsidRPr="00841CD5">
          <w:t>2026</w:t>
        </w:r>
        <w:r w:rsidR="00151F6A">
          <w:t>,</w:t>
        </w:r>
        <w:r w:rsidR="0032208C" w:rsidRPr="00841CD5">
          <w:t xml:space="preserve"> for a Premises where the Original Access Technology is</w:t>
        </w:r>
        <w:r w:rsidR="0033478E" w:rsidRPr="00841CD5">
          <w:t xml:space="preserve">: </w:t>
        </w:r>
      </w:ins>
    </w:p>
    <w:p w14:paraId="2F683A1C" w14:textId="2405A080" w:rsidR="0033478E" w:rsidRPr="00841CD5" w:rsidRDefault="0032208C" w:rsidP="001006D9">
      <w:pPr>
        <w:pStyle w:val="LetterAgreementnumbering4"/>
        <w:rPr>
          <w:ins w:id="14" w:author="Author"/>
        </w:rPr>
      </w:pPr>
      <w:ins w:id="15" w:author="Author">
        <w:r w:rsidRPr="00841CD5">
          <w:t xml:space="preserve">the FTTN Network, </w:t>
        </w:r>
        <w:r w:rsidR="0033478E" w:rsidRPr="00841CD5">
          <w:t xml:space="preserve">a Connect Order for an AVC TC-4 with a bandwidth profile of 100/40 Mbps or higher; or </w:t>
        </w:r>
      </w:ins>
    </w:p>
    <w:p w14:paraId="0F52EF48" w14:textId="62BFE990" w:rsidR="003515BE" w:rsidRDefault="0032208C" w:rsidP="001006D9">
      <w:pPr>
        <w:pStyle w:val="LetterAgreementnumbering4"/>
        <w:rPr>
          <w:ins w:id="16" w:author="Author"/>
        </w:rPr>
      </w:pPr>
      <w:ins w:id="17" w:author="Author">
        <w:r w:rsidRPr="00841CD5">
          <w:t xml:space="preserve">the FTTC Network, </w:t>
        </w:r>
        <w:r w:rsidR="003B698E" w:rsidRPr="00841CD5">
          <w:t xml:space="preserve">a </w:t>
        </w:r>
        <w:r w:rsidR="003B698E" w:rsidRPr="001006D9">
          <w:t>Connect</w:t>
        </w:r>
        <w:r w:rsidR="003B698E" w:rsidRPr="00841CD5">
          <w:t xml:space="preserve"> Order for an AVC TC-4 with any bandwidth profile</w:t>
        </w:r>
        <w:r w:rsidR="003515BE">
          <w:t>,</w:t>
        </w:r>
      </w:ins>
    </w:p>
    <w:p w14:paraId="3A5FBDAB" w14:textId="51DC5F0D" w:rsidR="00407313" w:rsidRPr="00841CD5" w:rsidRDefault="003515BE" w:rsidP="00EE2BDC">
      <w:pPr>
        <w:pStyle w:val="ListNumber4"/>
        <w:numPr>
          <w:ilvl w:val="0"/>
          <w:numId w:val="0"/>
        </w:numPr>
        <w:ind w:left="1080"/>
        <w:rPr>
          <w:ins w:id="18" w:author="Author"/>
        </w:rPr>
      </w:pPr>
      <w:ins w:id="19" w:author="Author">
        <w:r w:rsidRPr="00841CD5">
          <w:t>for which nbn performs a Fibre Connect Connection</w:t>
        </w:r>
        <w:r w:rsidR="00407313" w:rsidRPr="00841CD5">
          <w:t>.</w:t>
        </w:r>
      </w:ins>
    </w:p>
    <w:p w14:paraId="05FC2908" w14:textId="77777777" w:rsidR="00407313" w:rsidRPr="00841CD5" w:rsidRDefault="00407313" w:rsidP="00407313">
      <w:pPr>
        <w:pStyle w:val="ListNumber2"/>
      </w:pPr>
      <w:r w:rsidRPr="00841CD5">
        <w:rPr>
          <w:b/>
          <w:bCs/>
        </w:rPr>
        <w:t xml:space="preserve">Fibre Connect Waiver </w:t>
      </w:r>
      <w:r w:rsidRPr="00841CD5">
        <w:t xml:space="preserve">has the meaning given to that term in paragraph </w:t>
      </w:r>
      <w:r w:rsidRPr="00841CD5">
        <w:rPr>
          <w:color w:val="2B579A"/>
        </w:rPr>
        <w:t>4</w:t>
      </w:r>
      <w:r w:rsidRPr="00841CD5">
        <w:t>.</w:t>
      </w:r>
    </w:p>
    <w:p w14:paraId="35BEDE91" w14:textId="4DA3DC91" w:rsidR="00407313" w:rsidRPr="00841CD5" w:rsidRDefault="00407313" w:rsidP="00407313">
      <w:pPr>
        <w:pStyle w:val="ListNumber2"/>
      </w:pPr>
      <w:r w:rsidRPr="00841CD5">
        <w:rPr>
          <w:b/>
          <w:bCs/>
        </w:rPr>
        <w:t>FTTN/C Fibre Upgrade Installation</w:t>
      </w:r>
      <w:r w:rsidR="006F0BFC" w:rsidRPr="00841CD5">
        <w:rPr>
          <w:b/>
          <w:bCs/>
        </w:rPr>
        <w:t xml:space="preserve"> (1 Port NTD)</w:t>
      </w:r>
      <w:r w:rsidRPr="00841CD5">
        <w:rPr>
          <w:b/>
          <w:bCs/>
        </w:rPr>
        <w:t xml:space="preserve"> Charge</w:t>
      </w:r>
      <w:r w:rsidRPr="00841CD5">
        <w:t xml:space="preserve"> means the non-recurring Charge for an FTTN/C Fibre Upgrade Installation</w:t>
      </w:r>
      <w:r w:rsidR="006F0BFC" w:rsidRPr="00841CD5">
        <w:t xml:space="preserve"> (1 Port NTD)</w:t>
      </w:r>
      <w:r w:rsidRPr="00841CD5">
        <w:t xml:space="preserve"> set out in the WBA </w:t>
      </w:r>
      <w:r w:rsidRPr="00841CD5">
        <w:rPr>
          <w:b/>
          <w:bCs/>
        </w:rPr>
        <w:t>nbn</w:t>
      </w:r>
      <w:r w:rsidRPr="00841CD5">
        <w:t>® Ethernet Price List.</w:t>
      </w:r>
    </w:p>
    <w:p w14:paraId="3F0A57EF" w14:textId="39B98695" w:rsidR="006F0BFC" w:rsidRPr="00841CD5" w:rsidRDefault="00437781" w:rsidP="0050500E">
      <w:pPr>
        <w:pStyle w:val="LetterAgreementNumbering2"/>
        <w:numPr>
          <w:ilvl w:val="1"/>
          <w:numId w:val="19"/>
        </w:numPr>
      </w:pPr>
      <w:r w:rsidRPr="00841CD5">
        <w:rPr>
          <w:rFonts w:cs="Calibri"/>
          <w:b/>
          <w:bCs/>
        </w:rPr>
        <w:t>FTTN/C Fibre Upgrade Installation (4 Port NTD) Charge</w:t>
      </w:r>
      <w:r w:rsidRPr="00841CD5">
        <w:rPr>
          <w:rFonts w:cs="Calibri"/>
        </w:rPr>
        <w:t xml:space="preserve"> means the non-recurring Charge for an FTTN/C Fibre Upgrade Installation (4 Port NTD) set out in the WBA </w:t>
      </w:r>
      <w:r w:rsidRPr="00841CD5">
        <w:rPr>
          <w:rFonts w:cs="Calibri"/>
          <w:b/>
          <w:bCs/>
        </w:rPr>
        <w:t>nbn</w:t>
      </w:r>
      <w:r w:rsidRPr="00841CD5">
        <w:rPr>
          <w:rFonts w:cs="Calibri"/>
        </w:rPr>
        <w:t>® Ethernet Price List.</w:t>
      </w:r>
    </w:p>
    <w:p w14:paraId="766D1F2A" w14:textId="204981EE" w:rsidR="00407313" w:rsidRPr="00841CD5" w:rsidRDefault="00407313" w:rsidP="0050500E">
      <w:pPr>
        <w:pStyle w:val="LetterAgreementNumbering2"/>
        <w:numPr>
          <w:ilvl w:val="1"/>
          <w:numId w:val="19"/>
        </w:numPr>
      </w:pPr>
      <w:r w:rsidRPr="00841CD5">
        <w:rPr>
          <w:b/>
          <w:bCs/>
        </w:rPr>
        <w:t>Observation Period</w:t>
      </w:r>
      <w:r w:rsidRPr="00841CD5">
        <w:t xml:space="preserve"> means each of the following:</w:t>
      </w:r>
    </w:p>
    <w:p w14:paraId="53517AD4" w14:textId="77777777" w:rsidR="00407313" w:rsidRPr="00841CD5" w:rsidRDefault="00407313" w:rsidP="0050500E">
      <w:pPr>
        <w:pStyle w:val="LetterAgreementNumbering3"/>
        <w:numPr>
          <w:ilvl w:val="0"/>
          <w:numId w:val="26"/>
        </w:numPr>
      </w:pPr>
      <w:r w:rsidRPr="00841CD5">
        <w:t xml:space="preserve">the </w:t>
      </w:r>
      <w:proofErr w:type="gramStart"/>
      <w:r w:rsidRPr="00841CD5">
        <w:t>12 month</w:t>
      </w:r>
      <w:proofErr w:type="gramEnd"/>
      <w:r w:rsidRPr="00841CD5">
        <w:t xml:space="preserve"> period commencing on the Program Commencement Date; and </w:t>
      </w:r>
    </w:p>
    <w:p w14:paraId="77E1F87F" w14:textId="77777777" w:rsidR="00407313" w:rsidRPr="00841CD5" w:rsidRDefault="00407313" w:rsidP="00407313">
      <w:pPr>
        <w:pStyle w:val="LetterAgreementNumbering3"/>
      </w:pPr>
      <w:r w:rsidRPr="00841CD5">
        <w:t xml:space="preserve">each subsequent </w:t>
      </w:r>
      <w:proofErr w:type="gramStart"/>
      <w:r w:rsidRPr="00841CD5">
        <w:t>12 month</w:t>
      </w:r>
      <w:proofErr w:type="gramEnd"/>
      <w:r w:rsidRPr="00841CD5">
        <w:t xml:space="preserve"> period commencing on an anniversary of the Program Commencement Date.</w:t>
      </w:r>
    </w:p>
    <w:p w14:paraId="3F703907" w14:textId="279E752E" w:rsidR="00A96AC6" w:rsidRPr="00841CD5" w:rsidRDefault="00407313" w:rsidP="0050500E">
      <w:pPr>
        <w:pStyle w:val="LetterAgreementNumbering2"/>
        <w:numPr>
          <w:ilvl w:val="1"/>
          <w:numId w:val="19"/>
        </w:numPr>
      </w:pPr>
      <w:r w:rsidRPr="00841CD5">
        <w:rPr>
          <w:b/>
          <w:bCs/>
        </w:rPr>
        <w:t xml:space="preserve">Observed Connection Events </w:t>
      </w:r>
      <w:r w:rsidRPr="00841CD5">
        <w:t>means</w:t>
      </w:r>
      <w:del w:id="20" w:author="Author">
        <w:r w:rsidRPr="009476C5">
          <w:delText xml:space="preserve">, for a given Observation Period, the number of Fibre Connect Eligible Orders completed by </w:delText>
        </w:r>
        <w:r w:rsidRPr="009476C5">
          <w:rPr>
            <w:b/>
            <w:bCs/>
          </w:rPr>
          <w:delText>nbn</w:delText>
        </w:r>
        <w:r w:rsidRPr="009476C5">
          <w:delText xml:space="preserve"> during that Observation Period.</w:delText>
        </w:r>
      </w:del>
      <w:ins w:id="21" w:author="Author">
        <w:r w:rsidR="00A96AC6" w:rsidRPr="00841CD5">
          <w:t>:</w:t>
        </w:r>
        <w:r w:rsidRPr="00841CD5">
          <w:t xml:space="preserve"> </w:t>
        </w:r>
      </w:ins>
    </w:p>
    <w:p w14:paraId="403999C3" w14:textId="1FEA6962" w:rsidR="00A96AC6" w:rsidRPr="00841CD5" w:rsidRDefault="00407313" w:rsidP="00A96AC6">
      <w:pPr>
        <w:pStyle w:val="ListNumber3"/>
        <w:rPr>
          <w:ins w:id="22" w:author="Author"/>
        </w:rPr>
      </w:pPr>
      <w:ins w:id="23" w:author="Author">
        <w:r w:rsidRPr="00841CD5">
          <w:t xml:space="preserve">for </w:t>
        </w:r>
        <w:r w:rsidR="00A96AC6" w:rsidRPr="00841CD5">
          <w:t xml:space="preserve">any </w:t>
        </w:r>
        <w:r w:rsidRPr="00841CD5">
          <w:t>Observation Period</w:t>
        </w:r>
        <w:r w:rsidR="00A96AC6" w:rsidRPr="00841CD5">
          <w:t xml:space="preserve"> commencing before 22 March 2026</w:t>
        </w:r>
        <w:r w:rsidRPr="00841CD5">
          <w:t xml:space="preserve">, the number of Fibre Connect Eligible Orders completed by </w:t>
        </w:r>
        <w:r w:rsidRPr="00841CD5">
          <w:rPr>
            <w:b/>
            <w:bCs/>
          </w:rPr>
          <w:t>nbn</w:t>
        </w:r>
        <w:r w:rsidRPr="00841CD5">
          <w:t xml:space="preserve"> during that Observation Period</w:t>
        </w:r>
        <w:r w:rsidR="00A96AC6" w:rsidRPr="00841CD5">
          <w:t>; and</w:t>
        </w:r>
      </w:ins>
    </w:p>
    <w:p w14:paraId="3307060A" w14:textId="2CD4E681" w:rsidR="00407313" w:rsidRPr="00841CD5" w:rsidRDefault="00A96AC6" w:rsidP="00E72FC8">
      <w:pPr>
        <w:pStyle w:val="ListNumber3"/>
        <w:rPr>
          <w:ins w:id="24" w:author="Author"/>
        </w:rPr>
      </w:pPr>
      <w:ins w:id="25" w:author="Author">
        <w:r w:rsidRPr="00841CD5">
          <w:t xml:space="preserve">for any Observation Period commencing on or after 22 March 2026, the total number of all Fibre Connect Eligible Orders completed by </w:t>
        </w:r>
        <w:r w:rsidRPr="00841CD5">
          <w:rPr>
            <w:b/>
            <w:bCs/>
          </w:rPr>
          <w:t xml:space="preserve">nbn </w:t>
        </w:r>
        <w:r w:rsidRPr="00841CD5">
          <w:t xml:space="preserve">during that Observation Period for Premises </w:t>
        </w:r>
        <w:r w:rsidR="00DE440E" w:rsidRPr="00841CD5">
          <w:t>where the Original Access Technology was the FTTN Network</w:t>
        </w:r>
        <w:r w:rsidR="00407313" w:rsidRPr="00841CD5">
          <w:t>.</w:t>
        </w:r>
      </w:ins>
    </w:p>
    <w:p w14:paraId="2F7F88AC" w14:textId="77777777" w:rsidR="00407313" w:rsidRPr="00841CD5" w:rsidRDefault="00407313" w:rsidP="0050500E">
      <w:pPr>
        <w:pStyle w:val="LetterAgreementNumbering2"/>
        <w:numPr>
          <w:ilvl w:val="1"/>
          <w:numId w:val="19"/>
        </w:numPr>
      </w:pPr>
      <w:r w:rsidRPr="00841CD5">
        <w:rPr>
          <w:b/>
          <w:bCs/>
        </w:rPr>
        <w:t xml:space="preserve">Observed Downgrade Event </w:t>
      </w:r>
      <w:r w:rsidRPr="00841CD5">
        <w:t>means, for a given Observation Period, a Disconnect Order or Downgrade Order for either an Original Fibre Service or Subsequent Fibre Service for which each of the following conditions is met:</w:t>
      </w:r>
    </w:p>
    <w:p w14:paraId="3F56E6E4" w14:textId="77777777" w:rsidR="009839AB" w:rsidRPr="00841CD5" w:rsidRDefault="0041011E" w:rsidP="0050500E">
      <w:pPr>
        <w:pStyle w:val="LetterAgreementNumbering3"/>
        <w:numPr>
          <w:ilvl w:val="0"/>
          <w:numId w:val="27"/>
        </w:numPr>
        <w:rPr>
          <w:ins w:id="26" w:author="Author"/>
        </w:rPr>
      </w:pPr>
      <w:ins w:id="27" w:author="Author">
        <w:r w:rsidRPr="00841CD5">
          <w:t xml:space="preserve">for an Observation Period </w:t>
        </w:r>
        <w:r w:rsidRPr="001006D9">
          <w:t>commencing</w:t>
        </w:r>
        <w:r w:rsidR="009839AB" w:rsidRPr="00841CD5">
          <w:t>:</w:t>
        </w:r>
        <w:r w:rsidRPr="00841CD5">
          <w:t xml:space="preserve"> </w:t>
        </w:r>
      </w:ins>
    </w:p>
    <w:p w14:paraId="4AAAFC8F" w14:textId="05021CA3" w:rsidR="00407313" w:rsidRPr="00841CD5" w:rsidRDefault="004E7561" w:rsidP="0050500E">
      <w:pPr>
        <w:pStyle w:val="LetterAgreementnumbering4"/>
        <w:numPr>
          <w:ilvl w:val="0"/>
          <w:numId w:val="35"/>
        </w:numPr>
        <w:rPr>
          <w:ins w:id="28" w:author="Author"/>
        </w:rPr>
      </w:pPr>
      <w:ins w:id="29" w:author="Author">
        <w:r w:rsidRPr="00841CD5">
          <w:lastRenderedPageBreak/>
          <w:t>before</w:t>
        </w:r>
        <w:r w:rsidR="0041011E" w:rsidRPr="00841CD5">
          <w:t xml:space="preserve"> 22 March 2026, </w:t>
        </w:r>
      </w:ins>
      <w:r w:rsidR="00407313" w:rsidRPr="00841CD5">
        <w:t xml:space="preserve">the Disconnect Order or Downgrade Order </w:t>
      </w:r>
      <w:del w:id="30" w:author="Author">
        <w:r w:rsidR="00407313">
          <w:delText xml:space="preserve">is </w:delText>
        </w:r>
      </w:del>
      <w:r w:rsidR="00407313" w:rsidRPr="00841CD5">
        <w:t xml:space="preserve">completed by </w:t>
      </w:r>
      <w:r w:rsidR="00407313" w:rsidRPr="001006D9">
        <w:rPr>
          <w:b/>
          <w:bCs/>
        </w:rPr>
        <w:t xml:space="preserve">nbn </w:t>
      </w:r>
      <w:r w:rsidR="00407313">
        <w:t>during that Observation Period</w:t>
      </w:r>
      <w:ins w:id="31" w:author="Author">
        <w:r w:rsidR="004D14ED">
          <w:t xml:space="preserve"> </w:t>
        </w:r>
        <w:r w:rsidR="003B67E2" w:rsidRPr="00841CD5">
          <w:t>relates to</w:t>
        </w:r>
        <w:r w:rsidR="008F116E" w:rsidRPr="00841CD5">
          <w:t xml:space="preserve"> a Premises </w:t>
        </w:r>
        <w:r w:rsidR="00887F17" w:rsidRPr="00841CD5">
          <w:t>where</w:t>
        </w:r>
        <w:r w:rsidR="008F116E" w:rsidRPr="00841CD5">
          <w:t xml:space="preserve"> the</w:t>
        </w:r>
        <w:r w:rsidR="003A62ED" w:rsidRPr="00841CD5">
          <w:t xml:space="preserve"> Original Access Technology was the</w:t>
        </w:r>
        <w:r w:rsidR="008F116E" w:rsidRPr="00841CD5">
          <w:t xml:space="preserve"> FTTN Network or the FTTC </w:t>
        </w:r>
        <w:proofErr w:type="gramStart"/>
        <w:r w:rsidR="008F116E" w:rsidRPr="00841CD5">
          <w:t>Network</w:t>
        </w:r>
        <w:r w:rsidR="00407313" w:rsidRPr="00841CD5">
          <w:t>;</w:t>
        </w:r>
        <w:proofErr w:type="gramEnd"/>
        <w:r w:rsidR="009839AB" w:rsidRPr="00841CD5">
          <w:t xml:space="preserve"> or</w:t>
        </w:r>
      </w:ins>
    </w:p>
    <w:p w14:paraId="2525083E" w14:textId="3789B860" w:rsidR="00213DC8" w:rsidRPr="00841CD5" w:rsidRDefault="003B67E2" w:rsidP="00900DB4">
      <w:pPr>
        <w:pStyle w:val="LetterAgreementnumbering4"/>
      </w:pPr>
      <w:ins w:id="32" w:author="Author">
        <w:r w:rsidRPr="00841CD5">
          <w:t xml:space="preserve">on </w:t>
        </w:r>
        <w:r w:rsidR="00696302" w:rsidRPr="00841CD5">
          <w:t>and</w:t>
        </w:r>
        <w:r w:rsidRPr="00841CD5">
          <w:t xml:space="preserve"> after 22 March 2026</w:t>
        </w:r>
        <w:r w:rsidR="001C6E6C" w:rsidRPr="00841CD5">
          <w:t xml:space="preserve">, </w:t>
        </w:r>
        <w:r w:rsidR="00213DC8" w:rsidRPr="00841CD5">
          <w:t xml:space="preserve">the Disconnect Order or Downgrade Order completed by </w:t>
        </w:r>
        <w:r w:rsidR="00213DC8" w:rsidRPr="00841CD5">
          <w:rPr>
            <w:b/>
            <w:bCs/>
          </w:rPr>
          <w:t xml:space="preserve">nbn </w:t>
        </w:r>
        <w:r w:rsidR="004D14ED">
          <w:t xml:space="preserve">during that Observation Period </w:t>
        </w:r>
        <w:r w:rsidR="00303269" w:rsidRPr="00841CD5">
          <w:t xml:space="preserve">relates to </w:t>
        </w:r>
        <w:r w:rsidR="003B698E" w:rsidRPr="00841CD5">
          <w:t xml:space="preserve">a Premises </w:t>
        </w:r>
        <w:r w:rsidR="00887F17" w:rsidRPr="00841CD5">
          <w:t>where</w:t>
        </w:r>
        <w:r w:rsidR="003B698E" w:rsidRPr="00841CD5">
          <w:t xml:space="preserve"> </w:t>
        </w:r>
        <w:r w:rsidR="00887F17" w:rsidRPr="00841CD5">
          <w:t xml:space="preserve">the Original Access Technology was the </w:t>
        </w:r>
        <w:r w:rsidR="003B698E" w:rsidRPr="00841CD5">
          <w:t xml:space="preserve">FTTN </w:t>
        </w:r>
        <w:proofErr w:type="gramStart"/>
        <w:r w:rsidR="003B698E" w:rsidRPr="00841CD5">
          <w:t>Network</w:t>
        </w:r>
      </w:ins>
      <w:r w:rsidR="00213DC8" w:rsidRPr="00841CD5">
        <w:t>;</w:t>
      </w:r>
      <w:proofErr w:type="gramEnd"/>
    </w:p>
    <w:p w14:paraId="1CA7DE21" w14:textId="49828C1A" w:rsidR="00407313" w:rsidRPr="00841CD5" w:rsidRDefault="00407313" w:rsidP="00407313">
      <w:pPr>
        <w:pStyle w:val="LetterAgreementNumbering3"/>
      </w:pPr>
      <w:r w:rsidRPr="00841CD5">
        <w:t xml:space="preserve">the Disconnect Order or Downgrade Order was acknowledged by </w:t>
      </w:r>
      <w:r w:rsidRPr="00841CD5">
        <w:rPr>
          <w:b/>
          <w:bCs/>
        </w:rPr>
        <w:t xml:space="preserve">nbn </w:t>
      </w:r>
      <w:r w:rsidRPr="00841CD5">
        <w:t>on a date that is less than 12 months after the Connect Order for the Original Fibre Service for that Premises was completed</w:t>
      </w:r>
      <w:ins w:id="33" w:author="Author">
        <w:r w:rsidR="00C975DE" w:rsidRPr="00841CD5">
          <w:t xml:space="preserve"> by nbn</w:t>
        </w:r>
      </w:ins>
      <w:r w:rsidRPr="00841CD5">
        <w:t>; and</w:t>
      </w:r>
    </w:p>
    <w:p w14:paraId="6F016C35" w14:textId="0E67F0C7" w:rsidR="00407313" w:rsidRPr="00841CD5" w:rsidRDefault="00407313" w:rsidP="00407313">
      <w:pPr>
        <w:pStyle w:val="LetterAgreementNumbering3"/>
      </w:pPr>
      <w:bookmarkStart w:id="34" w:name="_Ref166158805"/>
      <w:r w:rsidRPr="00841CD5">
        <w:t>at the time the Disconnect Order or Downgrade Order is completed</w:t>
      </w:r>
      <w:ins w:id="35" w:author="Author">
        <w:r w:rsidR="000026C6" w:rsidRPr="00841CD5">
          <w:t xml:space="preserve"> by nbn</w:t>
        </w:r>
      </w:ins>
      <w:r w:rsidRPr="00841CD5">
        <w:t>:</w:t>
      </w:r>
      <w:bookmarkEnd w:id="34"/>
      <w:r w:rsidRPr="00841CD5">
        <w:t xml:space="preserve"> </w:t>
      </w:r>
    </w:p>
    <w:p w14:paraId="24A10D64" w14:textId="77777777" w:rsidR="00407313" w:rsidRPr="00841CD5" w:rsidRDefault="00407313" w:rsidP="0050500E">
      <w:pPr>
        <w:pStyle w:val="LetterAgreementnumbering4"/>
        <w:numPr>
          <w:ilvl w:val="0"/>
          <w:numId w:val="28"/>
        </w:numPr>
      </w:pPr>
      <w:r w:rsidRPr="00841CD5">
        <w:rPr>
          <w:b/>
          <w:bCs/>
        </w:rPr>
        <w:t xml:space="preserve">nbn </w:t>
      </w:r>
      <w:r w:rsidRPr="00841CD5">
        <w:t>is not supplying an Other Fibre Service in respect of that Premises; and</w:t>
      </w:r>
    </w:p>
    <w:p w14:paraId="518B6A9A" w14:textId="77777777" w:rsidR="00407313" w:rsidRPr="00841CD5" w:rsidRDefault="00407313" w:rsidP="00407313">
      <w:pPr>
        <w:pStyle w:val="LetterAgreementnumbering4"/>
      </w:pPr>
      <w:r w:rsidRPr="00841CD5">
        <w:rPr>
          <w:b/>
          <w:bCs/>
        </w:rPr>
        <w:t xml:space="preserve">nbn </w:t>
      </w:r>
      <w:r w:rsidRPr="00841CD5">
        <w:t>is not continuing to supply your organisation with an Original Fibre Service or any Subsequent Fibre Service in respect of that Premises,</w:t>
      </w:r>
    </w:p>
    <w:p w14:paraId="6C857567" w14:textId="77777777" w:rsidR="00407313" w:rsidRPr="00841CD5" w:rsidRDefault="00407313" w:rsidP="00407313">
      <w:pPr>
        <w:pStyle w:val="ListContinue2"/>
        <w:ind w:left="851"/>
      </w:pPr>
      <w:r w:rsidRPr="00841CD5">
        <w:t>where:</w:t>
      </w:r>
    </w:p>
    <w:p w14:paraId="56F5D9FE" w14:textId="77777777" w:rsidR="00407313" w:rsidRPr="00841CD5" w:rsidRDefault="00407313" w:rsidP="00407313">
      <w:pPr>
        <w:pStyle w:val="LetterAgreementNumbering3"/>
        <w:ind w:left="1276" w:hanging="426"/>
      </w:pPr>
      <w:r w:rsidRPr="00841CD5">
        <w:rPr>
          <w:b/>
          <w:bCs/>
        </w:rPr>
        <w:t xml:space="preserve">Disconnect Order </w:t>
      </w:r>
      <w:r w:rsidRPr="00841CD5">
        <w:t xml:space="preserve">has the meaning given to that term in the </w:t>
      </w:r>
      <w:proofErr w:type="gramStart"/>
      <w:r w:rsidRPr="00841CD5">
        <w:t>WBA;</w:t>
      </w:r>
      <w:proofErr w:type="gramEnd"/>
    </w:p>
    <w:p w14:paraId="30B8BC91" w14:textId="77777777" w:rsidR="00407313" w:rsidRPr="00841CD5" w:rsidRDefault="00407313" w:rsidP="00407313">
      <w:pPr>
        <w:pStyle w:val="LetterAgreementNumbering3"/>
        <w:ind w:left="1276" w:hanging="426"/>
      </w:pPr>
      <w:r w:rsidRPr="00841CD5">
        <w:rPr>
          <w:b/>
          <w:bCs/>
        </w:rPr>
        <w:t xml:space="preserve">Downgrade Order </w:t>
      </w:r>
      <w:r w:rsidRPr="00841CD5">
        <w:t xml:space="preserve">means a Modify Order for an Ordered Product such that the modified Ordered Product no longer includes a Qualifying Product </w:t>
      </w:r>
      <w:proofErr w:type="gramStart"/>
      <w:r w:rsidRPr="00841CD5">
        <w:t>Component</w:t>
      </w:r>
      <w:bookmarkStart w:id="36" w:name="_Ref166153762"/>
      <w:r w:rsidRPr="00841CD5">
        <w:t>;</w:t>
      </w:r>
      <w:bookmarkEnd w:id="36"/>
      <w:proofErr w:type="gramEnd"/>
    </w:p>
    <w:p w14:paraId="3A26D19B" w14:textId="77777777" w:rsidR="00407313" w:rsidRPr="00841CD5" w:rsidRDefault="00407313" w:rsidP="00407313">
      <w:pPr>
        <w:pStyle w:val="LetterAgreementNumbering3"/>
        <w:ind w:left="1276" w:hanging="426"/>
      </w:pPr>
      <w:r w:rsidRPr="00841CD5">
        <w:rPr>
          <w:b/>
          <w:bCs/>
        </w:rPr>
        <w:t xml:space="preserve">Original Fibre Service </w:t>
      </w:r>
      <w:r w:rsidRPr="00841CD5">
        <w:t xml:space="preserve">means an Ordered Product that was connected via a Fibre Connect Eligible Order placed by your </w:t>
      </w:r>
      <w:proofErr w:type="gramStart"/>
      <w:r w:rsidRPr="00841CD5">
        <w:t>organisation;</w:t>
      </w:r>
      <w:proofErr w:type="gramEnd"/>
    </w:p>
    <w:p w14:paraId="7E43F35B" w14:textId="77777777" w:rsidR="00407313" w:rsidRPr="00841CD5" w:rsidRDefault="00407313" w:rsidP="00407313">
      <w:pPr>
        <w:pStyle w:val="LetterAgreementNumbering3"/>
        <w:ind w:left="1276" w:hanging="426"/>
      </w:pPr>
      <w:r w:rsidRPr="00841CD5">
        <w:rPr>
          <w:b/>
          <w:bCs/>
        </w:rPr>
        <w:t xml:space="preserve">Other Fibre Service </w:t>
      </w:r>
      <w:r w:rsidRPr="00841CD5">
        <w:t xml:space="preserve">means an </w:t>
      </w:r>
      <w:r w:rsidRPr="00841CD5">
        <w:rPr>
          <w:b/>
          <w:bCs/>
        </w:rPr>
        <w:t>nbn</w:t>
      </w:r>
      <w:r w:rsidRPr="00841CD5">
        <w:t>® Ethernet (Fibre)</w:t>
      </w:r>
      <w:r w:rsidRPr="00841CD5">
        <w:rPr>
          <w:b/>
          <w:bCs/>
        </w:rPr>
        <w:t xml:space="preserve"> </w:t>
      </w:r>
      <w:r w:rsidRPr="00841CD5">
        <w:t xml:space="preserve">ordered product supplied to an Other </w:t>
      </w:r>
      <w:proofErr w:type="gramStart"/>
      <w:r w:rsidRPr="00841CD5">
        <w:t>RSP;</w:t>
      </w:r>
      <w:proofErr w:type="gramEnd"/>
    </w:p>
    <w:p w14:paraId="0FDBF847" w14:textId="77777777" w:rsidR="00407313" w:rsidRPr="00841CD5" w:rsidRDefault="00407313" w:rsidP="00407313">
      <w:pPr>
        <w:pStyle w:val="LetterAgreementNumbering3"/>
        <w:ind w:left="1276" w:hanging="426"/>
      </w:pPr>
      <w:r w:rsidRPr="00841CD5">
        <w:rPr>
          <w:b/>
          <w:bCs/>
        </w:rPr>
        <w:t xml:space="preserve">Subsequent Fibre Service </w:t>
      </w:r>
      <w:r w:rsidRPr="00841CD5">
        <w:t xml:space="preserve">means an </w:t>
      </w:r>
      <w:r w:rsidRPr="00841CD5">
        <w:rPr>
          <w:b/>
          <w:bCs/>
        </w:rPr>
        <w:t>nbn</w:t>
      </w:r>
      <w:r w:rsidRPr="00841CD5">
        <w:t>® Ethernet (Fibre) Ordered Product with a Qualifying Product Component that is not an Original Fibre Service, supplied to your organisation,</w:t>
      </w:r>
    </w:p>
    <w:p w14:paraId="04D065FB" w14:textId="77777777" w:rsidR="00407313" w:rsidRPr="00841CD5" w:rsidRDefault="00407313" w:rsidP="00407313">
      <w:pPr>
        <w:pStyle w:val="NormalIndent3"/>
        <w:ind w:left="851"/>
        <w:rPr>
          <w:lang w:val="en-GB"/>
        </w:rPr>
      </w:pPr>
      <w:r w:rsidRPr="00841CD5">
        <w:rPr>
          <w:lang w:val="en-GB"/>
        </w:rPr>
        <w:t xml:space="preserve">provided that if both a Downgrade Order and Disconnect Order are completed by </w:t>
      </w:r>
      <w:r w:rsidRPr="00841CD5">
        <w:rPr>
          <w:b/>
          <w:bCs/>
          <w:lang w:val="en-GB"/>
        </w:rPr>
        <w:t xml:space="preserve">nbn </w:t>
      </w:r>
      <w:r w:rsidRPr="00841CD5">
        <w:rPr>
          <w:lang w:val="en-GB"/>
        </w:rPr>
        <w:t xml:space="preserve">for the same Ordered Product, or multiple Downgrade Orders are completed by </w:t>
      </w:r>
      <w:r w:rsidRPr="00841CD5">
        <w:rPr>
          <w:b/>
          <w:bCs/>
          <w:lang w:val="en-GB"/>
        </w:rPr>
        <w:t xml:space="preserve">nbn </w:t>
      </w:r>
      <w:r w:rsidRPr="00841CD5">
        <w:rPr>
          <w:lang w:val="en-GB"/>
        </w:rPr>
        <w:t>for the same Ordered Product, only the first will constitute an Observed Downgrade Event.</w:t>
      </w:r>
    </w:p>
    <w:p w14:paraId="49E50BC6" w14:textId="77777777" w:rsidR="00407313" w:rsidRPr="00841CD5" w:rsidRDefault="00407313" w:rsidP="00407313">
      <w:pPr>
        <w:pStyle w:val="NormalIndent3"/>
        <w:ind w:left="851"/>
        <w:rPr>
          <w:i/>
          <w:iCs/>
          <w:sz w:val="18"/>
          <w:szCs w:val="18"/>
          <w:lang w:val="en-GB"/>
        </w:rPr>
      </w:pPr>
      <w:r w:rsidRPr="00841CD5">
        <w:rPr>
          <w:b/>
          <w:bCs/>
          <w:i/>
          <w:iCs/>
          <w:sz w:val="18"/>
          <w:szCs w:val="18"/>
          <w:lang w:val="en-GB"/>
        </w:rPr>
        <w:t xml:space="preserve">Note: </w:t>
      </w:r>
      <w:r w:rsidRPr="00841CD5">
        <w:rPr>
          <w:i/>
          <w:iCs/>
          <w:sz w:val="18"/>
          <w:szCs w:val="18"/>
          <w:lang w:val="en-GB"/>
        </w:rPr>
        <w:t xml:space="preserve">For clarity, a Network Activity (COAT) or Proactive COAT does not constitute a Fibre Connect Connection and is therefore not </w:t>
      </w:r>
      <w:proofErr w:type="gramStart"/>
      <w:r w:rsidRPr="00841CD5">
        <w:rPr>
          <w:i/>
          <w:iCs/>
          <w:sz w:val="18"/>
          <w:szCs w:val="18"/>
          <w:lang w:val="en-GB"/>
        </w:rPr>
        <w:t>taken into account</w:t>
      </w:r>
      <w:proofErr w:type="gramEnd"/>
      <w:r w:rsidRPr="00841CD5">
        <w:rPr>
          <w:i/>
          <w:iCs/>
          <w:sz w:val="18"/>
          <w:szCs w:val="18"/>
          <w:lang w:val="en-GB"/>
        </w:rPr>
        <w:t xml:space="preserve"> when assessing Observed Downgrade Events.</w:t>
      </w:r>
    </w:p>
    <w:p w14:paraId="7301909B" w14:textId="77777777" w:rsidR="00407313" w:rsidRPr="00841CD5" w:rsidRDefault="00407313" w:rsidP="00407313">
      <w:pPr>
        <w:rPr>
          <w:sz w:val="2"/>
          <w:szCs w:val="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blLook w:val="04A0" w:firstRow="1" w:lastRow="0" w:firstColumn="1" w:lastColumn="0" w:noHBand="0" w:noVBand="1"/>
      </w:tblPr>
      <w:tblGrid>
        <w:gridCol w:w="9355"/>
      </w:tblGrid>
      <w:tr w:rsidR="00407313" w:rsidRPr="00841CD5" w14:paraId="387B9746" w14:textId="77777777" w:rsidTr="006F3BA4">
        <w:tc>
          <w:tcPr>
            <w:tcW w:w="9497" w:type="dxa"/>
            <w:shd w:val="clear" w:color="auto" w:fill="C6EDFF"/>
          </w:tcPr>
          <w:p w14:paraId="1E1576CF" w14:textId="72213D1F" w:rsidR="00B4082A" w:rsidRPr="00900DB4" w:rsidRDefault="00407313" w:rsidP="0099353A">
            <w:pPr>
              <w:pStyle w:val="ListNumber"/>
              <w:numPr>
                <w:ilvl w:val="0"/>
                <w:numId w:val="0"/>
              </w:numPr>
              <w:rPr>
                <w:i/>
              </w:rPr>
            </w:pPr>
            <w:bookmarkStart w:id="37" w:name="_Hlk166068162"/>
            <w:r w:rsidRPr="00841CD5">
              <w:rPr>
                <w:b/>
                <w:bCs/>
                <w:i/>
                <w:iCs/>
                <w:sz w:val="18"/>
                <w:szCs w:val="18"/>
              </w:rPr>
              <w:t xml:space="preserve">Note: </w:t>
            </w:r>
            <w:r w:rsidRPr="00900DB4">
              <w:rPr>
                <w:i/>
              </w:rPr>
              <w:t xml:space="preserve">A service transfer of an </w:t>
            </w:r>
            <w:r w:rsidRPr="00900DB4">
              <w:rPr>
                <w:b/>
                <w:i/>
              </w:rPr>
              <w:t>nbn</w:t>
            </w:r>
            <w:r w:rsidRPr="00900DB4">
              <w:rPr>
                <w:i/>
              </w:rPr>
              <w:t>® Ethernet (Ordered Product) to an Other Gaining RSP is not an Observed Downgrade Event.</w:t>
            </w:r>
          </w:p>
        </w:tc>
      </w:tr>
    </w:tbl>
    <w:bookmarkEnd w:id="37"/>
    <w:p w14:paraId="78673B7B" w14:textId="77777777" w:rsidR="00407313" w:rsidRPr="00841CD5" w:rsidRDefault="00407313" w:rsidP="0050500E">
      <w:pPr>
        <w:pStyle w:val="LetterAgreementNumbering2"/>
        <w:numPr>
          <w:ilvl w:val="1"/>
          <w:numId w:val="19"/>
        </w:numPr>
      </w:pPr>
      <w:r w:rsidRPr="00841CD5">
        <w:rPr>
          <w:b/>
          <w:bCs/>
        </w:rPr>
        <w:t>Program Commencement Date</w:t>
      </w:r>
      <w:r w:rsidRPr="00841CD5">
        <w:t xml:space="preserve"> means 22 March 2022.</w:t>
      </w:r>
    </w:p>
    <w:p w14:paraId="5DE8049A" w14:textId="0FBBDA5A" w:rsidR="001A5FE4" w:rsidRPr="00841CD5" w:rsidRDefault="00407313" w:rsidP="0050500E">
      <w:pPr>
        <w:pStyle w:val="LetterAgreementNumbering2"/>
        <w:numPr>
          <w:ilvl w:val="1"/>
          <w:numId w:val="19"/>
        </w:numPr>
        <w:rPr>
          <w:ins w:id="38" w:author="Author"/>
        </w:rPr>
      </w:pPr>
      <w:r w:rsidRPr="00841CD5">
        <w:rPr>
          <w:b/>
          <w:bCs/>
        </w:rPr>
        <w:t>Qualifying Product Component</w:t>
      </w:r>
      <w:r w:rsidRPr="00841CD5">
        <w:t xml:space="preserve"> means</w:t>
      </w:r>
      <w:ins w:id="39" w:author="Author">
        <w:r w:rsidR="001A5FE4" w:rsidRPr="00841CD5">
          <w:t>:</w:t>
        </w:r>
        <w:r w:rsidRPr="00841CD5">
          <w:t xml:space="preserve"> </w:t>
        </w:r>
      </w:ins>
    </w:p>
    <w:p w14:paraId="3BA3A983" w14:textId="29F6A09D" w:rsidR="001A5FE4" w:rsidRDefault="004E7561" w:rsidP="007A338B">
      <w:pPr>
        <w:pStyle w:val="LetterAgreementNumbering3"/>
        <w:numPr>
          <w:ilvl w:val="0"/>
          <w:numId w:val="33"/>
        </w:numPr>
      </w:pPr>
      <w:ins w:id="40" w:author="Author">
        <w:r w:rsidRPr="00841CD5">
          <w:t>before</w:t>
        </w:r>
        <w:r w:rsidR="001A5FE4" w:rsidRPr="00841CD5">
          <w:t xml:space="preserve"> </w:t>
        </w:r>
        <w:r w:rsidR="00642C46">
          <w:t>1 July</w:t>
        </w:r>
        <w:r w:rsidR="001A5FE4" w:rsidRPr="00841CD5">
          <w:t xml:space="preserve"> </w:t>
        </w:r>
        <w:r w:rsidR="00777C43" w:rsidRPr="00841CD5">
          <w:t>2026</w:t>
        </w:r>
        <w:r w:rsidR="001A5FE4" w:rsidRPr="00841CD5">
          <w:t>,</w:t>
        </w:r>
      </w:ins>
      <w:r w:rsidR="001A5FE4" w:rsidRPr="00841CD5">
        <w:t xml:space="preserve"> </w:t>
      </w:r>
      <w:r w:rsidR="00407313" w:rsidRPr="00841CD5">
        <w:t xml:space="preserve">an </w:t>
      </w:r>
      <w:r w:rsidR="00407313" w:rsidRPr="001006D9">
        <w:rPr>
          <w:b/>
          <w:bCs/>
        </w:rPr>
        <w:t>nbn</w:t>
      </w:r>
      <w:r w:rsidR="00407313" w:rsidRPr="00841CD5">
        <w:t xml:space="preserve">® Ethernet (Fibre) AVC TC-4 Product Component that has a bandwidth profile of </w:t>
      </w:r>
      <w:r w:rsidR="00437781" w:rsidRPr="00841CD5">
        <w:t>100/40 Mbps</w:t>
      </w:r>
      <w:r w:rsidR="00407313" w:rsidRPr="00841CD5">
        <w:t xml:space="preserve"> or higher</w:t>
      </w:r>
      <w:r w:rsidR="00407313">
        <w:t xml:space="preserve"> (subject to the Note below)</w:t>
      </w:r>
      <w:ins w:id="41" w:author="Author">
        <w:r w:rsidR="001A5FE4" w:rsidRPr="00841CD5">
          <w:t>; and</w:t>
        </w:r>
      </w:ins>
      <w:r w:rsidR="001A5FE4" w:rsidRPr="00841CD5">
        <w:t xml:space="preserve"> </w:t>
      </w:r>
    </w:p>
    <w:p w14:paraId="672EA5DA" w14:textId="01D5D2E4" w:rsidR="007A338B" w:rsidRDefault="007A338B" w:rsidP="007A338B">
      <w:pPr>
        <w:pStyle w:val="LetterAgreementNumbering3"/>
        <w:rPr>
          <w:ins w:id="42" w:author="Author"/>
        </w:rPr>
      </w:pPr>
      <w:ins w:id="43" w:author="Author">
        <w:r>
          <w:lastRenderedPageBreak/>
          <w:t xml:space="preserve">on or after </w:t>
        </w:r>
        <w:r w:rsidR="00642C46">
          <w:t>1 July</w:t>
        </w:r>
        <w:r>
          <w:t xml:space="preserve"> 2026, at a Premises where the Original Access Technology is: </w:t>
        </w:r>
      </w:ins>
    </w:p>
    <w:p w14:paraId="039D90B6" w14:textId="77777777" w:rsidR="007A338B" w:rsidRDefault="007A338B" w:rsidP="007A338B">
      <w:pPr>
        <w:pStyle w:val="LetterAgreementnumbering4"/>
        <w:numPr>
          <w:ilvl w:val="0"/>
          <w:numId w:val="34"/>
        </w:numPr>
        <w:rPr>
          <w:ins w:id="44" w:author="Author"/>
        </w:rPr>
      </w:pPr>
      <w:ins w:id="45" w:author="Author">
        <w:r>
          <w:t xml:space="preserve">the FTTN Network, an nbn® Ethernet (Fibre) AVC TC-4 Product Component that has a bandwidth profile of 100/40 Mbps or higher; or </w:t>
        </w:r>
      </w:ins>
    </w:p>
    <w:p w14:paraId="4EC55AE7" w14:textId="77777777" w:rsidR="007A338B" w:rsidRDefault="007A338B" w:rsidP="007A338B">
      <w:pPr>
        <w:pStyle w:val="LetterAgreementnumbering4"/>
        <w:rPr>
          <w:ins w:id="46" w:author="Author"/>
        </w:rPr>
      </w:pPr>
      <w:ins w:id="47" w:author="Author">
        <w:r>
          <w:t>the FTTC Network, any nbn® Ethernet (Fibre) AVC TC-4 Product Component.</w:t>
        </w:r>
      </w:ins>
    </w:p>
    <w:p w14:paraId="5C89CA88" w14:textId="77777777" w:rsidR="00407313" w:rsidRPr="007B661B" w:rsidRDefault="00407313" w:rsidP="00407313">
      <w:pPr>
        <w:rPr>
          <w:sz w:val="2"/>
          <w:szCs w:val="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blLook w:val="04A0" w:firstRow="1" w:lastRow="0" w:firstColumn="1" w:lastColumn="0" w:noHBand="0" w:noVBand="1"/>
      </w:tblPr>
      <w:tblGrid>
        <w:gridCol w:w="9355"/>
      </w:tblGrid>
      <w:tr w:rsidR="00407313" w:rsidRPr="007B661B" w14:paraId="5B244BF6" w14:textId="77777777" w:rsidTr="006F3BA4">
        <w:tc>
          <w:tcPr>
            <w:tcW w:w="9497" w:type="dxa"/>
            <w:shd w:val="clear" w:color="auto" w:fill="C6EDFF"/>
          </w:tcPr>
          <w:p w14:paraId="2D2BA2DE" w14:textId="77777777" w:rsidR="00407313" w:rsidRPr="00871161" w:rsidRDefault="00407313" w:rsidP="006F3BA4">
            <w:pPr>
              <w:pStyle w:val="FCLetter-Inlinenotetext"/>
            </w:pPr>
            <w:r w:rsidRPr="00871161">
              <w:rPr>
                <w:b/>
                <w:bCs/>
              </w:rPr>
              <w:t xml:space="preserve">Note: </w:t>
            </w:r>
            <w:r w:rsidRPr="00871161">
              <w:t xml:space="preserve">If </w:t>
            </w:r>
            <w:r w:rsidRPr="00871161">
              <w:rPr>
                <w:b/>
                <w:bCs/>
              </w:rPr>
              <w:t xml:space="preserve">nbn </w:t>
            </w:r>
            <w:r w:rsidRPr="00871161">
              <w:t xml:space="preserve">completes a Modify Order or a Disconnect Order before 3 July 2024, and the Original Access Technology at the relevant Premises was the FTTC Network, the Qualifying Product Component is an </w:t>
            </w:r>
            <w:r w:rsidRPr="00871161">
              <w:rPr>
                <w:b/>
                <w:bCs/>
              </w:rPr>
              <w:t>nbn</w:t>
            </w:r>
            <w:r w:rsidRPr="00871161">
              <w:t xml:space="preserve">® Ethernet (Fibre) AVC TC-4 Product Component that has a bandwidth profile of Home Superfast or higher. This is relevant in determining whether an Observed Downgrade Event has occurred. </w:t>
            </w:r>
          </w:p>
          <w:p w14:paraId="7E13E1DB" w14:textId="77777777" w:rsidR="00407313" w:rsidRPr="00871161" w:rsidRDefault="00407313" w:rsidP="006F3BA4">
            <w:pPr>
              <w:pStyle w:val="FCLetter-Inlinenotetext"/>
            </w:pPr>
            <w:r w:rsidRPr="00871161">
              <w:t>For Premises previously served by the FTTC Network with a Modify Order or Disconnect Order completed before 3 July 2024:</w:t>
            </w:r>
          </w:p>
          <w:p w14:paraId="5BCC8C23" w14:textId="77777777" w:rsidR="00407313" w:rsidRPr="00871161" w:rsidRDefault="00407313" w:rsidP="00407313">
            <w:pPr>
              <w:pStyle w:val="FCLetter-Inlinenotetext"/>
              <w:numPr>
                <w:ilvl w:val="3"/>
                <w:numId w:val="31"/>
              </w:numPr>
              <w:ind w:left="453" w:hanging="426"/>
            </w:pPr>
            <w:r w:rsidRPr="00871161">
              <w:t>A Modify Order will be an Observed Downgrade Event unless:</w:t>
            </w:r>
          </w:p>
          <w:p w14:paraId="5129050A" w14:textId="77777777" w:rsidR="00407313" w:rsidRPr="00871161" w:rsidRDefault="00407313" w:rsidP="006F3BA4">
            <w:pPr>
              <w:pStyle w:val="FCLetter-inlinenotebullet1"/>
              <w:ind w:left="878"/>
            </w:pPr>
            <w:r w:rsidRPr="00871161">
              <w:t xml:space="preserve">the Modify Order results in the Ordered Product having an AVC TC-4 bandwidth profile of Home Superfast or </w:t>
            </w:r>
            <w:proofErr w:type="gramStart"/>
            <w:r w:rsidRPr="00871161">
              <w:t>higher;</w:t>
            </w:r>
            <w:proofErr w:type="gramEnd"/>
          </w:p>
          <w:p w14:paraId="2DB320CF" w14:textId="77777777" w:rsidR="00407313" w:rsidRPr="00871161" w:rsidRDefault="00407313" w:rsidP="006F3BA4">
            <w:pPr>
              <w:pStyle w:val="FCLetter-inlinenotebullet2"/>
            </w:pPr>
            <w:r w:rsidRPr="00871161">
              <w:t xml:space="preserve">after </w:t>
            </w:r>
            <w:r w:rsidRPr="00871161">
              <w:rPr>
                <w:b/>
                <w:bCs/>
              </w:rPr>
              <w:t>nbn</w:t>
            </w:r>
            <w:r w:rsidRPr="00871161">
              <w:t xml:space="preserve"> completes the Modify Order, </w:t>
            </w:r>
            <w:r w:rsidRPr="00871161">
              <w:rPr>
                <w:b/>
                <w:bCs/>
              </w:rPr>
              <w:t>nbn</w:t>
            </w:r>
            <w:r w:rsidRPr="00871161">
              <w:t xml:space="preserve"> is still supplying another </w:t>
            </w:r>
            <w:r w:rsidRPr="00871161">
              <w:rPr>
                <w:b/>
                <w:bCs/>
              </w:rPr>
              <w:t>nbn</w:t>
            </w:r>
            <w:r w:rsidRPr="00871161">
              <w:t>® Ethernet (Fibre) Ordered Product to your organisation at that Premises with an AVC TC-4 bandwidth profile of Home Superfast or higher (or supplying an Other Fibre Service to an Other RSP); or</w:t>
            </w:r>
          </w:p>
          <w:p w14:paraId="4BFE6650" w14:textId="77777777" w:rsidR="00407313" w:rsidRPr="00871161" w:rsidRDefault="00407313" w:rsidP="006F3BA4">
            <w:pPr>
              <w:pStyle w:val="FCLetter-inlinenotebullet2"/>
            </w:pPr>
            <w:r w:rsidRPr="00871161">
              <w:rPr>
                <w:b/>
                <w:bCs/>
              </w:rPr>
              <w:t>nbn</w:t>
            </w:r>
            <w:r w:rsidRPr="00871161">
              <w:t xml:space="preserve"> acknowledged the Modify Order more than 12 months after the date on which </w:t>
            </w:r>
            <w:r w:rsidRPr="00871161">
              <w:rPr>
                <w:b/>
                <w:bCs/>
              </w:rPr>
              <w:t>nbn</w:t>
            </w:r>
            <w:r w:rsidRPr="00871161">
              <w:t xml:space="preserve"> completed the original Fibre Connect Connection.</w:t>
            </w:r>
          </w:p>
          <w:p w14:paraId="79A7DEFB" w14:textId="77777777" w:rsidR="00407313" w:rsidRPr="00871161" w:rsidRDefault="00407313" w:rsidP="006F3BA4">
            <w:pPr>
              <w:pStyle w:val="FCLetter-inlinenotebullet1"/>
            </w:pPr>
            <w:r w:rsidRPr="00871161">
              <w:t>A Disconnect Order will be an Observed Downgrade Event unless:</w:t>
            </w:r>
          </w:p>
          <w:p w14:paraId="38222DCF" w14:textId="77777777" w:rsidR="00407313" w:rsidRPr="00871161" w:rsidRDefault="00407313" w:rsidP="006F3BA4">
            <w:pPr>
              <w:pStyle w:val="FCLetter-inlinenotebullet2"/>
            </w:pPr>
            <w:r w:rsidRPr="00871161">
              <w:t xml:space="preserve">after </w:t>
            </w:r>
            <w:r w:rsidRPr="00871161">
              <w:rPr>
                <w:b/>
                <w:bCs/>
              </w:rPr>
              <w:t>nbn</w:t>
            </w:r>
            <w:r w:rsidRPr="00871161">
              <w:t xml:space="preserve"> completes the Disconnect Order, </w:t>
            </w:r>
            <w:r w:rsidRPr="00871161">
              <w:rPr>
                <w:b/>
                <w:bCs/>
              </w:rPr>
              <w:t>nbn</w:t>
            </w:r>
            <w:r w:rsidRPr="00871161">
              <w:t xml:space="preserve"> is still supplying another </w:t>
            </w:r>
            <w:r w:rsidRPr="00871161">
              <w:rPr>
                <w:b/>
                <w:bCs/>
              </w:rPr>
              <w:t>nbn</w:t>
            </w:r>
            <w:r w:rsidRPr="00871161">
              <w:t>® Ethernet (Fibre) Ordered Product to your organisation at that Premises with an AVC TC-4 bandwidth profile of Home Superfast or higher (or supplying an Other Fibre Service to an Other RSP); or</w:t>
            </w:r>
          </w:p>
          <w:p w14:paraId="124423F6" w14:textId="77777777" w:rsidR="00407313" w:rsidRPr="007B661B" w:rsidRDefault="00407313" w:rsidP="006F3BA4">
            <w:pPr>
              <w:pStyle w:val="FCLetter-inlinenotebullet2"/>
            </w:pPr>
            <w:r w:rsidRPr="00871161">
              <w:rPr>
                <w:b/>
                <w:bCs/>
              </w:rPr>
              <w:t>nbn</w:t>
            </w:r>
            <w:r w:rsidRPr="00871161">
              <w:t xml:space="preserve"> acknowledged the Disconnect Order more than 12 months after the date on which </w:t>
            </w:r>
            <w:r w:rsidRPr="00871161">
              <w:rPr>
                <w:b/>
                <w:bCs/>
              </w:rPr>
              <w:t>nbn</w:t>
            </w:r>
            <w:r w:rsidRPr="00871161">
              <w:t xml:space="preserve"> completed the original Fibre Connect Connection.</w:t>
            </w:r>
          </w:p>
        </w:tc>
      </w:tr>
    </w:tbl>
    <w:p w14:paraId="6547D6AD" w14:textId="77777777" w:rsidR="00407313" w:rsidRPr="00841CD5" w:rsidRDefault="00407313" w:rsidP="00407313">
      <w:pPr>
        <w:rPr>
          <w:ins w:id="48" w:author="Author"/>
          <w:sz w:val="2"/>
          <w:szCs w:val="2"/>
        </w:rPr>
      </w:pPr>
    </w:p>
    <w:p w14:paraId="3AE0621F" w14:textId="77777777" w:rsidR="00407313" w:rsidRPr="00841CD5" w:rsidRDefault="00407313" w:rsidP="00407313">
      <w:pPr>
        <w:pStyle w:val="ListNumber2"/>
      </w:pPr>
      <w:r w:rsidRPr="00841CD5">
        <w:rPr>
          <w:b/>
          <w:bCs/>
        </w:rPr>
        <w:t xml:space="preserve">Rollover Allowance </w:t>
      </w:r>
      <w:r w:rsidRPr="00841CD5">
        <w:t>means, for an Observation Period, the following:</w:t>
      </w:r>
    </w:p>
    <w:p w14:paraId="4D212264" w14:textId="77777777" w:rsidR="00407313" w:rsidRPr="00841CD5" w:rsidRDefault="00407313" w:rsidP="0050500E">
      <w:pPr>
        <w:pStyle w:val="LetterAgreementNumbering3"/>
        <w:numPr>
          <w:ilvl w:val="0"/>
          <w:numId w:val="29"/>
        </w:numPr>
      </w:pPr>
      <w:r w:rsidRPr="00841CD5">
        <w:t>if the Observed Downgrade Events for the immediately prior Observation Period equals or exceeds the Total Downgrade Limit with Rollover for that immediately prior Observation Period, zero; and</w:t>
      </w:r>
    </w:p>
    <w:p w14:paraId="0B313C16" w14:textId="77777777" w:rsidR="00407313" w:rsidRPr="00841CD5" w:rsidRDefault="00407313" w:rsidP="00407313">
      <w:pPr>
        <w:pStyle w:val="LetterAgreementNumbering3"/>
      </w:pPr>
      <w:r w:rsidRPr="00841CD5">
        <w:t>otherwise, an amount equal to the lower of the following:</w:t>
      </w:r>
    </w:p>
    <w:p w14:paraId="7ADABEBA" w14:textId="77777777" w:rsidR="00407313" w:rsidRPr="00841CD5" w:rsidRDefault="00407313" w:rsidP="0050500E">
      <w:pPr>
        <w:pStyle w:val="LetterAgreementnumbering4"/>
        <w:numPr>
          <w:ilvl w:val="0"/>
          <w:numId w:val="30"/>
        </w:numPr>
      </w:pPr>
      <w:r w:rsidRPr="00841CD5">
        <w:t>the difference between the Total Downgrade Limit with Rollover in the immediately prior Observation Period minus the number of Observed Downgrade Events in that immediately prior Observation Period; and</w:t>
      </w:r>
    </w:p>
    <w:p w14:paraId="34D3E241" w14:textId="77777777" w:rsidR="00407313" w:rsidRPr="00841CD5" w:rsidRDefault="00407313" w:rsidP="00407313">
      <w:pPr>
        <w:pStyle w:val="LetterAgreementnumbering4"/>
      </w:pPr>
      <w:r w:rsidRPr="00841CD5">
        <w:t>Downgrade Event Limit for that immediately prior Observation Period.</w:t>
      </w:r>
    </w:p>
    <w:p w14:paraId="3F9B94AE" w14:textId="790F2C9B" w:rsidR="00407313" w:rsidRPr="00841CD5" w:rsidRDefault="00407313" w:rsidP="0050500E">
      <w:pPr>
        <w:pStyle w:val="LetterAgreementNumbering2"/>
        <w:numPr>
          <w:ilvl w:val="1"/>
          <w:numId w:val="19"/>
        </w:numPr>
      </w:pPr>
      <w:r w:rsidRPr="00841CD5">
        <w:rPr>
          <w:b/>
          <w:bCs/>
        </w:rPr>
        <w:t xml:space="preserve">Term </w:t>
      </w:r>
      <w:r w:rsidRPr="00841CD5">
        <w:t xml:space="preserve">has the meaning given to that term in paragraph </w:t>
      </w:r>
      <w:r w:rsidRPr="00841CD5">
        <w:fldChar w:fldCharType="begin" w:fldLock="1"/>
      </w:r>
      <w:r w:rsidRPr="00841CD5">
        <w:instrText xml:space="preserve"> REF _Ref134698614 \r \h </w:instrText>
      </w:r>
      <w:r w:rsidR="00841CD5">
        <w:instrText xml:space="preserve"> \* MERGEFORMAT </w:instrText>
      </w:r>
      <w:r w:rsidRPr="00841CD5">
        <w:fldChar w:fldCharType="separate"/>
      </w:r>
      <w:r w:rsidRPr="00841CD5">
        <w:t>18</w:t>
      </w:r>
      <w:r w:rsidRPr="00841CD5">
        <w:fldChar w:fldCharType="end"/>
      </w:r>
      <w:r w:rsidRPr="00841CD5">
        <w:t>.</w:t>
      </w:r>
    </w:p>
    <w:p w14:paraId="4EA3B279" w14:textId="77777777" w:rsidR="00407313" w:rsidRPr="00841CD5" w:rsidRDefault="00407313" w:rsidP="0050500E">
      <w:pPr>
        <w:pStyle w:val="LetterAgreementNumbering2"/>
        <w:numPr>
          <w:ilvl w:val="1"/>
          <w:numId w:val="19"/>
        </w:numPr>
      </w:pPr>
      <w:r w:rsidRPr="00841CD5">
        <w:rPr>
          <w:b/>
          <w:bCs/>
        </w:rPr>
        <w:t xml:space="preserve">Total Downgrade Limit with Rollover </w:t>
      </w:r>
      <w:r w:rsidRPr="00841CD5">
        <w:t>means an amount equal to the Downgrade Event Limit for that Observation Period plus any Rollover Allowance.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EFF"/>
        <w:tblLook w:val="04A0" w:firstRow="1" w:lastRow="0" w:firstColumn="1" w:lastColumn="0" w:noHBand="0" w:noVBand="1"/>
      </w:tblPr>
      <w:tblGrid>
        <w:gridCol w:w="9771"/>
      </w:tblGrid>
      <w:tr w:rsidR="0099353A" w:rsidRPr="00841CD5" w14:paraId="1620E2F8" w14:textId="77777777" w:rsidTr="006E2434">
        <w:trPr>
          <w:trHeight w:val="873"/>
          <w:ins w:id="49" w:author="Author"/>
        </w:trPr>
        <w:tc>
          <w:tcPr>
            <w:tcW w:w="9771" w:type="dxa"/>
            <w:shd w:val="clear" w:color="auto" w:fill="C7EEFF"/>
          </w:tcPr>
          <w:p w14:paraId="4AB0E047" w14:textId="552ED71B" w:rsidR="0099353A" w:rsidRPr="00841CD5" w:rsidRDefault="0099353A" w:rsidP="006F3BA4">
            <w:pPr>
              <w:pStyle w:val="ListNumber"/>
              <w:numPr>
                <w:ilvl w:val="0"/>
                <w:numId w:val="0"/>
              </w:numPr>
              <w:rPr>
                <w:ins w:id="50" w:author="Author"/>
                <w:b/>
                <w:bCs/>
                <w:i/>
                <w:iCs/>
                <w:sz w:val="18"/>
                <w:szCs w:val="18"/>
              </w:rPr>
            </w:pPr>
            <w:ins w:id="51" w:author="Author">
              <w:r w:rsidRPr="00841CD5">
                <w:rPr>
                  <w:b/>
                  <w:bCs/>
                  <w:i/>
                  <w:iCs/>
                  <w:sz w:val="18"/>
                  <w:szCs w:val="18"/>
                </w:rPr>
                <w:lastRenderedPageBreak/>
                <w:t>Note:</w:t>
              </w:r>
              <w:r w:rsidR="006E2434" w:rsidRPr="00841CD5">
                <w:rPr>
                  <w:b/>
                  <w:bCs/>
                  <w:i/>
                  <w:iCs/>
                  <w:sz w:val="18"/>
                  <w:szCs w:val="18"/>
                </w:rPr>
                <w:t xml:space="preserve"> </w:t>
              </w:r>
              <w:r w:rsidR="006E2434" w:rsidRPr="00841CD5">
                <w:rPr>
                  <w:i/>
                  <w:iCs/>
                  <w:sz w:val="18"/>
                  <w:szCs w:val="18"/>
                </w:rPr>
                <w:t>For a Premises at which the Original Access Technology was the FTTC Network:</w:t>
              </w:r>
              <w:r w:rsidRPr="00841CD5">
                <w:rPr>
                  <w:i/>
                  <w:iCs/>
                  <w:sz w:val="18"/>
                  <w:szCs w:val="18"/>
                </w:rPr>
                <w:t xml:space="preserve"> </w:t>
              </w:r>
            </w:ins>
          </w:p>
          <w:p w14:paraId="75BADF79" w14:textId="77777777" w:rsidR="0099353A" w:rsidRPr="00841CD5" w:rsidRDefault="0099353A" w:rsidP="006E2434">
            <w:pPr>
              <w:pStyle w:val="FCLetter-inlinenotebullet1"/>
              <w:rPr>
                <w:ins w:id="52" w:author="Author"/>
              </w:rPr>
            </w:pPr>
            <w:ins w:id="53" w:author="Author">
              <w:r w:rsidRPr="00841CD5">
                <w:t xml:space="preserve">a Downgrade Order or Disconnection Order completed before 22 March 2026 will be an Observed Downgrade Event and contribute to any Rollover </w:t>
              </w:r>
              <w:proofErr w:type="gramStart"/>
              <w:r w:rsidRPr="00841CD5">
                <w:t>Allowance;</w:t>
              </w:r>
              <w:proofErr w:type="gramEnd"/>
            </w:ins>
          </w:p>
          <w:p w14:paraId="1D1C28FC" w14:textId="6D30D741" w:rsidR="0099353A" w:rsidRPr="00841CD5" w:rsidRDefault="0099353A" w:rsidP="006E2434">
            <w:pPr>
              <w:pStyle w:val="FCLetter-inlinenotebullet1"/>
              <w:rPr>
                <w:ins w:id="54" w:author="Author"/>
              </w:rPr>
            </w:pPr>
            <w:ins w:id="55" w:author="Author">
              <w:r w:rsidRPr="00841CD5">
                <w:t>a Fibre Connect Eligible Order completed on or after 22 March 2026 will not be an Observed Connection Event and a Downgrade Order or Disconnection Order completed on or after 22 March 2026 will not be an Observed Downgrade Event</w:t>
              </w:r>
              <w:r w:rsidR="001006D9">
                <w:t>. A</w:t>
              </w:r>
              <w:r w:rsidRPr="00841CD5">
                <w:t xml:space="preserve">fter this date, </w:t>
              </w:r>
              <w:r w:rsidR="001006D9">
                <w:t xml:space="preserve">the “Qualifying Product Component” threshold is only applied, and </w:t>
              </w:r>
              <w:r w:rsidRPr="00841CD5">
                <w:t xml:space="preserve">Downgrade Event Limits and Rollover Allowances will </w:t>
              </w:r>
              <w:r w:rsidR="003D60B4">
                <w:t xml:space="preserve">only </w:t>
              </w:r>
              <w:r w:rsidRPr="00841CD5">
                <w:t xml:space="preserve">be calculated </w:t>
              </w:r>
              <w:r w:rsidR="001006D9">
                <w:t xml:space="preserve">for, </w:t>
              </w:r>
              <w:r w:rsidRPr="00841CD5">
                <w:t>Premises at which the Original Access Technology was the FTTN Network; and</w:t>
              </w:r>
            </w:ins>
          </w:p>
          <w:p w14:paraId="0507C518" w14:textId="5C5D00F8" w:rsidR="0099353A" w:rsidRPr="00841CD5" w:rsidRDefault="0099353A" w:rsidP="006E2434">
            <w:pPr>
              <w:pStyle w:val="FCLetter-inlinenotebullet1"/>
              <w:rPr>
                <w:ins w:id="56" w:author="Author"/>
                <w:b/>
                <w:bCs/>
              </w:rPr>
            </w:pPr>
            <w:ins w:id="57" w:author="Author">
              <w:r w:rsidRPr="00841CD5">
                <w:t xml:space="preserve">Fibre Connect Eligible Orders placed on or after 1 July 2026 will not require a 100/40 Mbps AVC TC-4 bandwidth profile or higher.  </w:t>
              </w:r>
            </w:ins>
          </w:p>
        </w:tc>
      </w:tr>
    </w:tbl>
    <w:p w14:paraId="7902AEEF" w14:textId="77777777" w:rsidR="00407313" w:rsidRPr="00841CD5" w:rsidRDefault="00407313" w:rsidP="0050500E">
      <w:pPr>
        <w:pStyle w:val="Topic"/>
        <w:keepNext/>
        <w:numPr>
          <w:ilvl w:val="0"/>
          <w:numId w:val="22"/>
        </w:numPr>
        <w:spacing w:before="360"/>
        <w:ind w:left="426" w:right="0" w:hanging="426"/>
        <w:rPr>
          <w:lang w:val="en-GB"/>
        </w:rPr>
      </w:pPr>
      <w:r w:rsidRPr="00841CD5">
        <w:rPr>
          <w:lang w:val="en-GB"/>
        </w:rPr>
        <w:t>Fibre Connect Eligible Order Lead Times</w:t>
      </w:r>
    </w:p>
    <w:p w14:paraId="76FE0500" w14:textId="77777777" w:rsidR="00407313" w:rsidRPr="00841CD5" w:rsidRDefault="00407313" w:rsidP="0050500E">
      <w:pPr>
        <w:pStyle w:val="LetterAgreementNumbering1"/>
        <w:numPr>
          <w:ilvl w:val="0"/>
          <w:numId w:val="19"/>
        </w:numPr>
      </w:pPr>
      <w:r w:rsidRPr="00841CD5">
        <w:t xml:space="preserve">The Order Lead Time for any Fibre Connect Eligible Order is the greater of the period notified by </w:t>
      </w:r>
      <w:r w:rsidRPr="00841CD5">
        <w:rPr>
          <w:b/>
          <w:bCs w:val="0"/>
        </w:rPr>
        <w:t xml:space="preserve">nbn </w:t>
      </w:r>
      <w:r w:rsidRPr="00841CD5">
        <w:t xml:space="preserve">and: </w:t>
      </w:r>
    </w:p>
    <w:p w14:paraId="0A12CCB6" w14:textId="77777777" w:rsidR="00407313" w:rsidRPr="00841CD5" w:rsidRDefault="00407313" w:rsidP="0050500E">
      <w:pPr>
        <w:pStyle w:val="LetterAgreementNumbering2"/>
        <w:numPr>
          <w:ilvl w:val="1"/>
          <w:numId w:val="19"/>
        </w:numPr>
      </w:pPr>
      <w:r w:rsidRPr="00841CD5">
        <w:t xml:space="preserve">for a Premises originally served by </w:t>
      </w:r>
      <w:r w:rsidRPr="00841CD5">
        <w:rPr>
          <w:b/>
          <w:bCs/>
        </w:rPr>
        <w:t>nbn</w:t>
      </w:r>
      <w:r w:rsidRPr="00841CD5">
        <w:t>® Ethernet (FTTN), 10 Business Days; or</w:t>
      </w:r>
    </w:p>
    <w:p w14:paraId="0E441166" w14:textId="77777777" w:rsidR="00407313" w:rsidRPr="00841CD5" w:rsidRDefault="00407313" w:rsidP="0050500E">
      <w:pPr>
        <w:pStyle w:val="LetterAgreementNumbering2"/>
        <w:numPr>
          <w:ilvl w:val="1"/>
          <w:numId w:val="19"/>
        </w:numPr>
      </w:pPr>
      <w:r w:rsidRPr="00841CD5">
        <w:t xml:space="preserve">for a Premises originally served by </w:t>
      </w:r>
      <w:r w:rsidRPr="00841CD5">
        <w:rPr>
          <w:b/>
          <w:bCs/>
        </w:rPr>
        <w:t>nbn</w:t>
      </w:r>
      <w:r w:rsidRPr="00841CD5">
        <w:t xml:space="preserve">® Ethernet (FTTC), 15 Business Days. </w:t>
      </w:r>
    </w:p>
    <w:tbl>
      <w:tblPr>
        <w:tblW w:w="0" w:type="auto"/>
        <w:shd w:val="clear" w:color="auto" w:fill="8B55F0" w:themeFill="accent2"/>
        <w:tblCellMar>
          <w:top w:w="113" w:type="dxa"/>
          <w:bottom w:w="113" w:type="dxa"/>
        </w:tblCellMar>
        <w:tblLook w:val="04A0" w:firstRow="1" w:lastRow="0" w:firstColumn="1" w:lastColumn="0" w:noHBand="0" w:noVBand="1"/>
      </w:tblPr>
      <w:tblGrid>
        <w:gridCol w:w="673"/>
        <w:gridCol w:w="9108"/>
      </w:tblGrid>
      <w:tr w:rsidR="00407313" w:rsidRPr="00841CD5" w14:paraId="01F6DC38" w14:textId="77777777" w:rsidTr="006F3BA4">
        <w:trPr>
          <w:cantSplit/>
          <w:trHeight w:val="512"/>
        </w:trPr>
        <w:tc>
          <w:tcPr>
            <w:tcW w:w="674" w:type="dxa"/>
            <w:shd w:val="clear" w:color="auto" w:fill="FEF4D6"/>
          </w:tcPr>
          <w:p w14:paraId="645C4122" w14:textId="77777777" w:rsidR="00407313" w:rsidRPr="00841CD5" w:rsidRDefault="00407313" w:rsidP="006F3BA4">
            <w:pPr>
              <w:pStyle w:val="OMBodyText"/>
            </w:pPr>
            <w:r w:rsidRPr="00841CD5">
              <w:rPr>
                <w:noProof/>
                <w:lang w:eastAsia="en-AU"/>
              </w:rPr>
              <w:drawing>
                <wp:inline distT="0" distB="0" distL="0" distR="0" wp14:anchorId="7E94F8D1" wp14:editId="341A78D1">
                  <wp:extent cx="284672" cy="284672"/>
                  <wp:effectExtent l="0" t="0" r="1270" b="1270"/>
                  <wp:docPr id="3" name="Picture 3" descr="P45L2C1T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45L2C1T2#yI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385" cy="284385"/>
                          </a:xfrm>
                          <a:prstGeom prst="rect">
                            <a:avLst/>
                          </a:prstGeom>
                        </pic:spPr>
                      </pic:pic>
                    </a:graphicData>
                  </a:graphic>
                </wp:inline>
              </w:drawing>
            </w:r>
          </w:p>
        </w:tc>
        <w:tc>
          <w:tcPr>
            <w:tcW w:w="9720" w:type="dxa"/>
            <w:shd w:val="clear" w:color="auto" w:fill="FEF4D6"/>
          </w:tcPr>
          <w:p w14:paraId="423B8F57" w14:textId="77777777" w:rsidR="00407313" w:rsidRPr="00841CD5" w:rsidRDefault="00407313" w:rsidP="006F3BA4">
            <w:pPr>
              <w:pStyle w:val="OMTableText"/>
              <w:rPr>
                <w:rFonts w:ascii="Calibri" w:hAnsi="Calibri" w:cs="Calibri"/>
              </w:rPr>
            </w:pPr>
            <w:r w:rsidRPr="00841CD5">
              <w:rPr>
                <w:rFonts w:ascii="Calibri" w:hAnsi="Calibri" w:cs="Calibri"/>
                <w:b/>
              </w:rPr>
              <w:t>Important</w:t>
            </w:r>
            <w:r w:rsidRPr="00841CD5">
              <w:rPr>
                <w:rFonts w:ascii="Calibri" w:hAnsi="Calibri" w:cs="Calibri"/>
              </w:rPr>
              <w:t xml:space="preserve">: If your organisation places a Connect Order associated with a Fibre Connect Connection, it will be treated as an order for a Standard Connection for the purposes of the WBA. </w:t>
            </w:r>
          </w:p>
        </w:tc>
      </w:tr>
    </w:tbl>
    <w:p w14:paraId="766AFB20" w14:textId="77777777" w:rsidR="00407313" w:rsidRPr="00841CD5" w:rsidRDefault="00407313" w:rsidP="0050500E">
      <w:pPr>
        <w:pStyle w:val="Topic"/>
        <w:keepNext/>
        <w:numPr>
          <w:ilvl w:val="0"/>
          <w:numId w:val="22"/>
        </w:numPr>
        <w:spacing w:before="360"/>
        <w:ind w:left="426" w:right="0" w:hanging="426"/>
      </w:pPr>
      <w:r w:rsidRPr="00841CD5">
        <w:t>Fibre Connect Waiver</w:t>
      </w:r>
    </w:p>
    <w:p w14:paraId="67BA947F" w14:textId="1FB1DFB5" w:rsidR="00437781" w:rsidRPr="00841CD5" w:rsidRDefault="00407313" w:rsidP="0050500E">
      <w:pPr>
        <w:pStyle w:val="LetterAgreementNumbering1"/>
        <w:numPr>
          <w:ilvl w:val="0"/>
          <w:numId w:val="19"/>
        </w:numPr>
      </w:pPr>
      <w:bookmarkStart w:id="58" w:name="_Ref36312985"/>
      <w:bookmarkStart w:id="59" w:name="_Ref36328190"/>
      <w:bookmarkStart w:id="60" w:name="_Ref36208364"/>
      <w:bookmarkStart w:id="61" w:name="_Ref76385623"/>
      <w:bookmarkStart w:id="62" w:name="_Ref35505564"/>
      <w:bookmarkStart w:id="63" w:name="_Ref35519179"/>
      <w:r w:rsidRPr="00841CD5">
        <w:t xml:space="preserve">Subject to paragraph </w:t>
      </w:r>
      <w:r w:rsidRPr="00841CD5">
        <w:fldChar w:fldCharType="begin" w:fldLock="1"/>
      </w:r>
      <w:r w:rsidRPr="00841CD5">
        <w:instrText xml:space="preserve"> REF _Ref76489371 \r \h </w:instrText>
      </w:r>
      <w:r w:rsidR="00841CD5">
        <w:instrText xml:space="preserve"> \* MERGEFORMAT </w:instrText>
      </w:r>
      <w:r w:rsidRPr="00841CD5">
        <w:fldChar w:fldCharType="separate"/>
      </w:r>
      <w:r w:rsidRPr="00841CD5">
        <w:t>5</w:t>
      </w:r>
      <w:r w:rsidRPr="00841CD5">
        <w:fldChar w:fldCharType="end"/>
      </w:r>
      <w:r w:rsidRPr="00841CD5">
        <w:t xml:space="preserve">, for each Fibre Connect Eligible Order that is completed by </w:t>
      </w:r>
      <w:r w:rsidRPr="00841CD5">
        <w:rPr>
          <w:b/>
        </w:rPr>
        <w:t>nbn</w:t>
      </w:r>
      <w:r w:rsidRPr="00841CD5">
        <w:t xml:space="preserve"> during the Term, </w:t>
      </w:r>
      <w:r w:rsidRPr="00841CD5">
        <w:rPr>
          <w:b/>
        </w:rPr>
        <w:t>nbn</w:t>
      </w:r>
      <w:r w:rsidRPr="00841CD5">
        <w:t xml:space="preserve"> will </w:t>
      </w:r>
      <w:r w:rsidR="00437781" w:rsidRPr="00841CD5">
        <w:t xml:space="preserve">waive: </w:t>
      </w:r>
    </w:p>
    <w:p w14:paraId="443D0054" w14:textId="77777777" w:rsidR="00437781" w:rsidRPr="00841CD5" w:rsidRDefault="00407313" w:rsidP="00437781">
      <w:pPr>
        <w:pStyle w:val="ListNumber2"/>
      </w:pPr>
      <w:r w:rsidRPr="00841CD5">
        <w:t xml:space="preserve">any </w:t>
      </w:r>
      <w:bookmarkEnd w:id="58"/>
      <w:bookmarkEnd w:id="59"/>
      <w:bookmarkEnd w:id="60"/>
      <w:r w:rsidRPr="00841CD5">
        <w:t xml:space="preserve">FTTN/C Fibre Upgrade Installation </w:t>
      </w:r>
      <w:r w:rsidR="00437781" w:rsidRPr="00841CD5">
        <w:t xml:space="preserve">(1 Port NTD) </w:t>
      </w:r>
      <w:r w:rsidRPr="00841CD5">
        <w:t>Charge</w:t>
      </w:r>
      <w:r w:rsidR="00437781" w:rsidRPr="00841CD5">
        <w:t>; and</w:t>
      </w:r>
    </w:p>
    <w:p w14:paraId="36187E6E" w14:textId="77777777" w:rsidR="00437781" w:rsidRPr="00841CD5" w:rsidRDefault="00437781" w:rsidP="00437781">
      <w:pPr>
        <w:pStyle w:val="ListNumber2"/>
      </w:pPr>
      <w:r w:rsidRPr="00841CD5">
        <w:t xml:space="preserve">$200 of any FTTN/C Fibre Upgrade Installation (4 Port NTD) Charge, </w:t>
      </w:r>
    </w:p>
    <w:p w14:paraId="0130EFF8" w14:textId="686CEEF8" w:rsidR="00407313" w:rsidRPr="00841CD5" w:rsidRDefault="00407313" w:rsidP="00437781">
      <w:pPr>
        <w:pStyle w:val="ListNumber2"/>
        <w:numPr>
          <w:ilvl w:val="0"/>
          <w:numId w:val="0"/>
        </w:numPr>
        <w:ind w:left="360"/>
      </w:pPr>
      <w:r w:rsidRPr="00841CD5">
        <w:t>that would have, but for this letter, applied to that Fibre Connect Eligible Order (each a</w:t>
      </w:r>
      <w:r w:rsidRPr="00841CD5">
        <w:rPr>
          <w:b/>
        </w:rPr>
        <w:t xml:space="preserve"> Fibre Connect Waiver</w:t>
      </w:r>
      <w:r w:rsidRPr="00841CD5">
        <w:t>).</w:t>
      </w:r>
      <w:bookmarkEnd w:id="61"/>
      <w:r w:rsidRPr="00841CD5">
        <w:t xml:space="preserve"> </w:t>
      </w:r>
    </w:p>
    <w:p w14:paraId="4D72B284" w14:textId="77777777" w:rsidR="00407313" w:rsidRPr="00841CD5" w:rsidRDefault="00407313" w:rsidP="0050500E">
      <w:pPr>
        <w:pStyle w:val="Topic"/>
        <w:keepNext/>
        <w:numPr>
          <w:ilvl w:val="0"/>
          <w:numId w:val="22"/>
        </w:numPr>
        <w:spacing w:before="360"/>
        <w:ind w:left="426" w:right="0" w:hanging="426"/>
      </w:pPr>
      <w:r w:rsidRPr="00841CD5">
        <w:t>Downgrade and Disconnection Limits</w:t>
      </w:r>
    </w:p>
    <w:p w14:paraId="10B80792" w14:textId="73538211" w:rsidR="00437781" w:rsidRPr="00841CD5" w:rsidRDefault="00407313" w:rsidP="0050500E">
      <w:pPr>
        <w:pStyle w:val="LetterAgreementNumbering1"/>
        <w:numPr>
          <w:ilvl w:val="0"/>
          <w:numId w:val="19"/>
        </w:numPr>
      </w:pPr>
      <w:bookmarkStart w:id="64" w:name="_Ref180588477"/>
      <w:bookmarkStart w:id="65" w:name="_Ref76388927"/>
      <w:bookmarkStart w:id="66" w:name="_Ref76489371"/>
      <w:bookmarkStart w:id="67" w:name="_Ref76484726"/>
      <w:r w:rsidRPr="00841CD5">
        <w:t xml:space="preserve">If, across a given Observation Period, the number of your organisation’s Observed Downgrade Events exceed the Total Downgrade Limit with Rollover, </w:t>
      </w:r>
      <w:r w:rsidRPr="00841CD5">
        <w:rPr>
          <w:b/>
        </w:rPr>
        <w:t>nbn</w:t>
      </w:r>
      <w:r w:rsidRPr="00841CD5">
        <w:t xml:space="preserve"> may charge, and your organisation must pay, for each Excess Downgrade Event</w:t>
      </w:r>
      <w:r w:rsidR="00437781" w:rsidRPr="00841CD5">
        <w:t>, either:</w:t>
      </w:r>
    </w:p>
    <w:p w14:paraId="309A43C6" w14:textId="77777777" w:rsidR="004A31CB" w:rsidRPr="00841CD5" w:rsidRDefault="004A31CB" w:rsidP="004A31CB">
      <w:pPr>
        <w:pStyle w:val="ListNumber2"/>
        <w:rPr>
          <w:rFonts w:cs="Calibri"/>
          <w:szCs w:val="24"/>
        </w:rPr>
      </w:pPr>
      <w:r w:rsidRPr="00841CD5">
        <w:rPr>
          <w:rFonts w:cs="Calibri"/>
          <w:szCs w:val="24"/>
        </w:rPr>
        <w:t>A FTTN/C Upgrade Installation (1 Port NTD) Charge; or</w:t>
      </w:r>
    </w:p>
    <w:p w14:paraId="2926DC3F" w14:textId="77777777" w:rsidR="004A31CB" w:rsidRPr="00841CD5" w:rsidRDefault="004A31CB" w:rsidP="004A31CB">
      <w:pPr>
        <w:pStyle w:val="ListNumber2"/>
        <w:rPr>
          <w:rFonts w:cs="Calibri"/>
          <w:szCs w:val="24"/>
        </w:rPr>
      </w:pPr>
      <w:r w:rsidRPr="00841CD5">
        <w:rPr>
          <w:rFonts w:cs="Calibri"/>
          <w:szCs w:val="24"/>
        </w:rPr>
        <w:t>the $200 portion of a FTTN/C Fibre Upgrade Installation (4 Port NTD) Charge,</w:t>
      </w:r>
    </w:p>
    <w:p w14:paraId="44375F5A" w14:textId="399EFC74" w:rsidR="00407313" w:rsidRPr="00841CD5" w:rsidRDefault="004A31CB" w:rsidP="004A31CB">
      <w:pPr>
        <w:pStyle w:val="ListNumber2"/>
        <w:numPr>
          <w:ilvl w:val="0"/>
          <w:numId w:val="0"/>
        </w:numPr>
        <w:ind w:left="360"/>
      </w:pPr>
      <w:r w:rsidRPr="00841CD5">
        <w:rPr>
          <w:rFonts w:cs="Calibri"/>
          <w:szCs w:val="24"/>
        </w:rPr>
        <w:t xml:space="preserve">(as determined to be applicable by </w:t>
      </w:r>
      <w:r w:rsidRPr="00841CD5">
        <w:rPr>
          <w:rFonts w:cs="Calibri"/>
          <w:b/>
          <w:bCs/>
          <w:szCs w:val="24"/>
        </w:rPr>
        <w:t>nbn</w:t>
      </w:r>
      <w:r w:rsidRPr="00841CD5">
        <w:rPr>
          <w:rFonts w:cs="Calibri"/>
          <w:szCs w:val="24"/>
        </w:rPr>
        <w:t>), in each case that is otherwise waived under paragraph 4</w:t>
      </w:r>
      <w:r w:rsidR="00407313" w:rsidRPr="00841CD5">
        <w:t>.</w:t>
      </w:r>
      <w:bookmarkEnd w:id="64"/>
    </w:p>
    <w:p w14:paraId="1B51C621" w14:textId="77777777" w:rsidR="00407313" w:rsidRPr="00841CD5" w:rsidRDefault="00407313" w:rsidP="00407313">
      <w:pPr>
        <w:rPr>
          <w:sz w:val="2"/>
          <w:szCs w:val="2"/>
        </w:rPr>
      </w:pPr>
      <w:bookmarkStart w:id="68" w:name="_Ref35540830"/>
      <w:bookmarkEnd w:id="62"/>
      <w:bookmarkEnd w:id="63"/>
      <w:bookmarkEnd w:id="65"/>
      <w:bookmarkEnd w:id="66"/>
      <w:bookmarkEnd w:id="67"/>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blLook w:val="04A0" w:firstRow="1" w:lastRow="0" w:firstColumn="1" w:lastColumn="0" w:noHBand="0" w:noVBand="1"/>
      </w:tblPr>
      <w:tblGrid>
        <w:gridCol w:w="8603"/>
      </w:tblGrid>
      <w:tr w:rsidR="00407313" w:rsidRPr="00841CD5" w14:paraId="288B4412" w14:textId="77777777" w:rsidTr="006F3BA4">
        <w:tc>
          <w:tcPr>
            <w:tcW w:w="8603" w:type="dxa"/>
            <w:shd w:val="clear" w:color="auto" w:fill="C6EDFF"/>
          </w:tcPr>
          <w:p w14:paraId="2B2AAFF0" w14:textId="77777777" w:rsidR="00407313" w:rsidRPr="00841CD5" w:rsidRDefault="00407313" w:rsidP="006F3BA4">
            <w:pPr>
              <w:pStyle w:val="ListNumber"/>
              <w:numPr>
                <w:ilvl w:val="0"/>
                <w:numId w:val="0"/>
              </w:numPr>
              <w:rPr>
                <w:i/>
                <w:iCs/>
                <w:sz w:val="18"/>
                <w:szCs w:val="18"/>
                <w:lang w:val="en-GB"/>
              </w:rPr>
            </w:pPr>
            <w:r w:rsidRPr="00841CD5">
              <w:rPr>
                <w:b/>
                <w:bCs/>
                <w:i/>
                <w:iCs/>
                <w:sz w:val="18"/>
                <w:szCs w:val="18"/>
                <w:lang w:val="en-GB"/>
              </w:rPr>
              <w:lastRenderedPageBreak/>
              <w:t xml:space="preserve">Example: </w:t>
            </w:r>
          </w:p>
          <w:p w14:paraId="1FAC5CC3" w14:textId="77777777" w:rsidR="00407313" w:rsidRPr="00841CD5" w:rsidRDefault="00407313" w:rsidP="006F3BA4">
            <w:pPr>
              <w:pStyle w:val="ListNumber"/>
              <w:numPr>
                <w:ilvl w:val="0"/>
                <w:numId w:val="0"/>
              </w:numPr>
              <w:rPr>
                <w:i/>
                <w:iCs/>
                <w:sz w:val="18"/>
                <w:szCs w:val="18"/>
                <w:lang w:val="en-GB"/>
              </w:rPr>
            </w:pPr>
            <w:r w:rsidRPr="00841CD5">
              <w:rPr>
                <w:b/>
                <w:i/>
                <w:sz w:val="18"/>
                <w:lang w:val="en-GB"/>
              </w:rPr>
              <w:t>Observation Period</w:t>
            </w:r>
            <w:r w:rsidRPr="00841CD5">
              <w:rPr>
                <w:b/>
                <w:bCs/>
                <w:i/>
                <w:iCs/>
                <w:sz w:val="18"/>
                <w:szCs w:val="18"/>
                <w:lang w:val="en-GB"/>
              </w:rPr>
              <w:t xml:space="preserve"> 1.</w:t>
            </w:r>
            <w:r w:rsidRPr="00841CD5">
              <w:rPr>
                <w:i/>
                <w:iCs/>
                <w:sz w:val="18"/>
                <w:szCs w:val="18"/>
                <w:lang w:val="en-GB"/>
              </w:rPr>
              <w:t xml:space="preserve"> In period 1, your organisation had </w:t>
            </w:r>
            <w:r w:rsidRPr="00841CD5">
              <w:rPr>
                <w:b/>
                <w:bCs/>
                <w:i/>
                <w:iCs/>
                <w:sz w:val="18"/>
                <w:szCs w:val="18"/>
                <w:lang w:val="en-GB"/>
              </w:rPr>
              <w:t>20,000</w:t>
            </w:r>
            <w:r w:rsidRPr="00841CD5">
              <w:rPr>
                <w:i/>
                <w:iCs/>
                <w:sz w:val="18"/>
                <w:szCs w:val="18"/>
                <w:lang w:val="en-GB"/>
              </w:rPr>
              <w:t xml:space="preserve"> Observed Connection Events and </w:t>
            </w:r>
            <w:r w:rsidRPr="00841CD5">
              <w:rPr>
                <w:b/>
                <w:bCs/>
                <w:i/>
                <w:iCs/>
                <w:sz w:val="18"/>
                <w:szCs w:val="18"/>
                <w:lang w:val="en-GB"/>
              </w:rPr>
              <w:t>620</w:t>
            </w:r>
            <w:r w:rsidRPr="00841CD5">
              <w:rPr>
                <w:i/>
                <w:iCs/>
                <w:sz w:val="18"/>
                <w:szCs w:val="18"/>
                <w:lang w:val="en-GB"/>
              </w:rPr>
              <w:t xml:space="preserve"> Observed Downgrade Events. Your organisation’s Downgrade Event Limit for this Observation Period is </w:t>
            </w:r>
            <w:r w:rsidRPr="00841CD5">
              <w:rPr>
                <w:b/>
                <w:bCs/>
                <w:i/>
                <w:iCs/>
                <w:sz w:val="18"/>
                <w:szCs w:val="18"/>
                <w:lang w:val="en-GB"/>
              </w:rPr>
              <w:t>2,000</w:t>
            </w:r>
            <w:r w:rsidRPr="00841CD5">
              <w:rPr>
                <w:i/>
                <w:iCs/>
                <w:sz w:val="18"/>
                <w:szCs w:val="18"/>
                <w:lang w:val="en-GB"/>
              </w:rPr>
              <w:t>, being 10% of 20,000. As your organisation had 620 Downgrade Events in Period 1, your organisation would be able to carry over the 1,380 competed orders to offset Downgrade Events in the immediately next Observation Period - which is period 2.</w:t>
            </w:r>
          </w:p>
          <w:p w14:paraId="326F5EC3" w14:textId="77777777" w:rsidR="00407313" w:rsidRPr="00841CD5" w:rsidRDefault="00407313" w:rsidP="006F3BA4">
            <w:pPr>
              <w:pStyle w:val="ListNumber"/>
              <w:numPr>
                <w:ilvl w:val="0"/>
                <w:numId w:val="0"/>
              </w:numPr>
              <w:rPr>
                <w:i/>
                <w:sz w:val="18"/>
                <w:szCs w:val="18"/>
              </w:rPr>
            </w:pPr>
            <w:r w:rsidRPr="00841CD5">
              <w:rPr>
                <w:b/>
                <w:i/>
                <w:sz w:val="18"/>
                <w:szCs w:val="18"/>
              </w:rPr>
              <w:t xml:space="preserve">Observation Period 2. </w:t>
            </w:r>
            <w:r w:rsidRPr="00841CD5">
              <w:rPr>
                <w:i/>
                <w:sz w:val="18"/>
                <w:szCs w:val="18"/>
              </w:rPr>
              <w:t xml:space="preserve">In period 2, your organisation had </w:t>
            </w:r>
            <w:r w:rsidRPr="00841CD5">
              <w:rPr>
                <w:b/>
                <w:i/>
                <w:sz w:val="18"/>
                <w:szCs w:val="18"/>
              </w:rPr>
              <w:t>35,000</w:t>
            </w:r>
            <w:r w:rsidRPr="00841CD5">
              <w:rPr>
                <w:i/>
                <w:sz w:val="18"/>
                <w:szCs w:val="18"/>
              </w:rPr>
              <w:t xml:space="preserve"> Observed Connection Events and </w:t>
            </w:r>
            <w:r w:rsidRPr="00841CD5">
              <w:rPr>
                <w:b/>
                <w:i/>
                <w:sz w:val="18"/>
                <w:szCs w:val="18"/>
              </w:rPr>
              <w:t>3,600</w:t>
            </w:r>
            <w:r w:rsidRPr="00841CD5">
              <w:rPr>
                <w:i/>
                <w:sz w:val="18"/>
                <w:szCs w:val="18"/>
              </w:rPr>
              <w:t xml:space="preserve"> Observed Downgrade Events. Your organisation’s Downgrade Event Limit for this Observation Period is </w:t>
            </w:r>
            <w:r w:rsidRPr="00841CD5">
              <w:rPr>
                <w:b/>
                <w:i/>
                <w:sz w:val="18"/>
                <w:szCs w:val="18"/>
              </w:rPr>
              <w:t>3,500</w:t>
            </w:r>
            <w:r w:rsidRPr="00841CD5">
              <w:rPr>
                <w:i/>
                <w:sz w:val="18"/>
                <w:szCs w:val="18"/>
              </w:rPr>
              <w:t xml:space="preserve"> being 10% of 35,000. As a result, your organisation has 100 Downgrade Events more than the limit. Instead of paying </w:t>
            </w:r>
            <w:r w:rsidRPr="00841CD5">
              <w:rPr>
                <w:b/>
                <w:i/>
                <w:sz w:val="18"/>
                <w:szCs w:val="18"/>
              </w:rPr>
              <w:t>nbn</w:t>
            </w:r>
            <w:r w:rsidRPr="00841CD5">
              <w:rPr>
                <w:i/>
                <w:sz w:val="18"/>
                <w:szCs w:val="18"/>
              </w:rPr>
              <w:t xml:space="preserve"> an amount equal to 100 x $200 (</w:t>
            </w:r>
            <w:r w:rsidRPr="00841CD5">
              <w:rPr>
                <w:b/>
                <w:i/>
                <w:sz w:val="18"/>
                <w:szCs w:val="18"/>
              </w:rPr>
              <w:t>$20,000</w:t>
            </w:r>
            <w:r w:rsidRPr="00841CD5">
              <w:rPr>
                <w:i/>
                <w:sz w:val="18"/>
                <w:szCs w:val="18"/>
              </w:rPr>
              <w:t xml:space="preserve">), your organisation will be able to roll forward the 1,380 in credit made in period 1 to offset the Downgrade Events and as a result will not be required to pay </w:t>
            </w:r>
            <w:r w:rsidRPr="00841CD5">
              <w:rPr>
                <w:b/>
                <w:i/>
                <w:sz w:val="18"/>
                <w:szCs w:val="18"/>
              </w:rPr>
              <w:t>nbn</w:t>
            </w:r>
            <w:r w:rsidRPr="00841CD5">
              <w:rPr>
                <w:i/>
                <w:sz w:val="18"/>
                <w:szCs w:val="18"/>
              </w:rPr>
              <w:t xml:space="preserve">.  </w:t>
            </w:r>
          </w:p>
          <w:p w14:paraId="759321F9" w14:textId="77777777" w:rsidR="00407313" w:rsidRPr="00841CD5" w:rsidRDefault="00407313" w:rsidP="006F3BA4">
            <w:pPr>
              <w:pStyle w:val="ListNumber"/>
              <w:numPr>
                <w:ilvl w:val="0"/>
                <w:numId w:val="0"/>
              </w:numPr>
              <w:rPr>
                <w:i/>
                <w:iCs/>
                <w:sz w:val="18"/>
                <w:szCs w:val="18"/>
                <w:lang w:val="en-GB"/>
              </w:rPr>
            </w:pPr>
          </w:p>
        </w:tc>
      </w:tr>
    </w:tbl>
    <w:p w14:paraId="01BF2EB3" w14:textId="77777777" w:rsidR="00407313" w:rsidRPr="00841CD5" w:rsidRDefault="00407313" w:rsidP="0050500E">
      <w:pPr>
        <w:pStyle w:val="Topic"/>
        <w:keepNext/>
        <w:numPr>
          <w:ilvl w:val="0"/>
          <w:numId w:val="22"/>
        </w:numPr>
        <w:spacing w:before="360"/>
        <w:ind w:left="426" w:right="0" w:hanging="426"/>
        <w:rPr>
          <w:bCs/>
          <w:lang w:val="en-GB"/>
        </w:rPr>
      </w:pPr>
      <w:bookmarkStart w:id="69" w:name="_Ref78279544"/>
      <w:r w:rsidRPr="00841CD5">
        <w:rPr>
          <w:bCs/>
          <w:lang w:val="en-GB"/>
        </w:rPr>
        <w:t>Service Levels and Performance Objectives</w:t>
      </w:r>
      <w:bookmarkEnd w:id="69"/>
    </w:p>
    <w:p w14:paraId="1E6F396F" w14:textId="77777777" w:rsidR="00407313" w:rsidRPr="00841CD5" w:rsidRDefault="00407313" w:rsidP="0050500E">
      <w:pPr>
        <w:pStyle w:val="LetterAgreementNumbering1"/>
        <w:numPr>
          <w:ilvl w:val="0"/>
          <w:numId w:val="19"/>
        </w:numPr>
        <w:rPr>
          <w:sz w:val="18"/>
        </w:rPr>
      </w:pPr>
      <w:r w:rsidRPr="00841CD5">
        <w:t xml:space="preserve">The Service Levels for Fibre Connect Eligible Orders from the time of Order Acknowledgement are: </w:t>
      </w:r>
    </w:p>
    <w:tbl>
      <w:tblPr>
        <w:tblStyle w:val="nbn4"/>
        <w:tblW w:w="8622" w:type="dxa"/>
        <w:jc w:val="center"/>
        <w:tblInd w:w="0" w:type="dxa"/>
        <w:tblLayout w:type="fixed"/>
        <w:tblLook w:val="04A0" w:firstRow="1" w:lastRow="0" w:firstColumn="1" w:lastColumn="0" w:noHBand="0" w:noVBand="1"/>
      </w:tblPr>
      <w:tblGrid>
        <w:gridCol w:w="2409"/>
        <w:gridCol w:w="1242"/>
        <w:gridCol w:w="1243"/>
        <w:gridCol w:w="1242"/>
        <w:gridCol w:w="1243"/>
        <w:gridCol w:w="1243"/>
      </w:tblGrid>
      <w:tr w:rsidR="00407313" w:rsidRPr="00841CD5" w14:paraId="3C2AD21B" w14:textId="77777777" w:rsidTr="006F3BA4">
        <w:trPr>
          <w:cnfStyle w:val="100000000000" w:firstRow="1" w:lastRow="0" w:firstColumn="0" w:lastColumn="0" w:oddVBand="0" w:evenVBand="0" w:oddHBand="0" w:evenHBand="0" w:firstRowFirstColumn="0" w:firstRowLastColumn="0" w:lastRowFirstColumn="0" w:lastRowLastColumn="0"/>
          <w:trHeight w:val="135"/>
          <w:tblHeader/>
          <w:jc w:val="center"/>
        </w:trPr>
        <w:tc>
          <w:tcPr>
            <w:tcW w:w="240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FE3"/>
            <w:hideMark/>
          </w:tcPr>
          <w:p w14:paraId="2BFB17D7" w14:textId="77777777" w:rsidR="00407313" w:rsidRPr="00841CD5" w:rsidRDefault="00407313" w:rsidP="006F3BA4">
            <w:pPr>
              <w:pStyle w:val="nbnTableTitle"/>
              <w:jc w:val="center"/>
            </w:pPr>
            <w:r w:rsidRPr="00841CD5">
              <w:t>Original Access Technology at Premises</w:t>
            </w:r>
          </w:p>
        </w:tc>
        <w:tc>
          <w:tcPr>
            <w:tcW w:w="6213"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FE3"/>
            <w:hideMark/>
          </w:tcPr>
          <w:p w14:paraId="5ACE6CA5" w14:textId="77777777" w:rsidR="00407313" w:rsidRPr="00841CD5" w:rsidRDefault="00407313" w:rsidP="006F3BA4">
            <w:pPr>
              <w:pStyle w:val="nbnTableTitle"/>
              <w:jc w:val="center"/>
            </w:pPr>
            <w:r w:rsidRPr="00841CD5">
              <w:t>Location of Premises and Service Level (Business Days)</w:t>
            </w:r>
          </w:p>
        </w:tc>
      </w:tr>
      <w:tr w:rsidR="00407313" w:rsidRPr="00841CD5" w14:paraId="740A9B85" w14:textId="77777777" w:rsidTr="006F3BA4">
        <w:trPr>
          <w:cnfStyle w:val="100000000000" w:firstRow="1" w:lastRow="0" w:firstColumn="0" w:lastColumn="0" w:oddVBand="0" w:evenVBand="0" w:oddHBand="0" w:evenHBand="0" w:firstRowFirstColumn="0" w:firstRowLastColumn="0" w:lastRowFirstColumn="0" w:lastRowLastColumn="0"/>
          <w:trHeight w:val="135"/>
          <w:tblHeader/>
          <w:jc w:val="center"/>
        </w:trPr>
        <w:tc>
          <w:tcPr>
            <w:tcW w:w="2409" w:type="dxa"/>
            <w:vMerge/>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B0F0"/>
            <w:vAlign w:val="center"/>
            <w:hideMark/>
          </w:tcPr>
          <w:p w14:paraId="51CB1951" w14:textId="77777777" w:rsidR="00407313" w:rsidRPr="00841CD5" w:rsidRDefault="00407313" w:rsidP="006F3BA4">
            <w:pPr>
              <w:rPr>
                <w:rFonts w:eastAsia="MS PGothic" w:cs="Verdana"/>
                <w:color w:val="FFFFFF"/>
                <w:sz w:val="18"/>
                <w:szCs w:val="60"/>
              </w:rPr>
            </w:pP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FE3"/>
            <w:hideMark/>
          </w:tcPr>
          <w:p w14:paraId="77972B83" w14:textId="77777777" w:rsidR="00407313" w:rsidRPr="00841CD5" w:rsidRDefault="00407313" w:rsidP="006F3BA4">
            <w:pPr>
              <w:pStyle w:val="nbnTableTitle"/>
              <w:jc w:val="center"/>
            </w:pPr>
            <w:r w:rsidRPr="00841CD5">
              <w:t>Urban Area</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FE3"/>
            <w:hideMark/>
          </w:tcPr>
          <w:p w14:paraId="7D6D40CA" w14:textId="77777777" w:rsidR="00407313" w:rsidRPr="00841CD5" w:rsidRDefault="00407313" w:rsidP="006F3BA4">
            <w:pPr>
              <w:pStyle w:val="nbnTableTitle"/>
              <w:jc w:val="center"/>
            </w:pPr>
            <w:r w:rsidRPr="00841CD5">
              <w:t>Major Rural Area or Minor Rural Area</w:t>
            </w: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FE3"/>
            <w:hideMark/>
          </w:tcPr>
          <w:p w14:paraId="635B7D7E" w14:textId="77777777" w:rsidR="00407313" w:rsidRPr="00841CD5" w:rsidRDefault="00407313" w:rsidP="006F3BA4">
            <w:pPr>
              <w:pStyle w:val="nbnTableTitle"/>
              <w:jc w:val="center"/>
            </w:pPr>
            <w:r w:rsidRPr="00841CD5">
              <w:t>Remote Area</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FE3"/>
            <w:hideMark/>
          </w:tcPr>
          <w:p w14:paraId="47EA2B35" w14:textId="77777777" w:rsidR="00407313" w:rsidRPr="00841CD5" w:rsidRDefault="00407313" w:rsidP="006F3BA4">
            <w:pPr>
              <w:pStyle w:val="nbnTableTitle"/>
              <w:jc w:val="center"/>
            </w:pPr>
            <w:r w:rsidRPr="00841CD5">
              <w:t>Isolated Area</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9FE3"/>
            <w:hideMark/>
          </w:tcPr>
          <w:p w14:paraId="7D886153" w14:textId="77777777" w:rsidR="00407313" w:rsidRPr="00841CD5" w:rsidRDefault="00407313" w:rsidP="006F3BA4">
            <w:pPr>
              <w:pStyle w:val="nbnTableTitle"/>
              <w:jc w:val="center"/>
            </w:pPr>
            <w:r w:rsidRPr="00841CD5">
              <w:t>Limited Access Area</w:t>
            </w:r>
          </w:p>
        </w:tc>
      </w:tr>
      <w:tr w:rsidR="00407313" w:rsidRPr="00841CD5" w14:paraId="53FE241F" w14:textId="77777777" w:rsidTr="006F3BA4">
        <w:trPr>
          <w:cnfStyle w:val="000000100000" w:firstRow="0" w:lastRow="0" w:firstColumn="0" w:lastColumn="0" w:oddVBand="0" w:evenVBand="0" w:oddHBand="1" w:evenHBand="0" w:firstRowFirstColumn="0" w:firstRowLastColumn="0" w:lastRowFirstColumn="0" w:lastRowLastColumn="0"/>
          <w:jc w:val="center"/>
        </w:trPr>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vAlign w:val="center"/>
          </w:tcPr>
          <w:p w14:paraId="55FD2C95" w14:textId="77777777" w:rsidR="00407313" w:rsidRPr="00841CD5" w:rsidRDefault="00407313" w:rsidP="006F3BA4">
            <w:pPr>
              <w:pStyle w:val="nbnVersionTableBodyText"/>
            </w:pPr>
            <w:r w:rsidRPr="00841CD5">
              <w:t>FTTN Network</w:t>
            </w: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cPr>
          <w:p w14:paraId="6CA4464A" w14:textId="77777777" w:rsidR="00407313" w:rsidRPr="00841CD5" w:rsidRDefault="00407313" w:rsidP="006F3BA4">
            <w:pPr>
              <w:pStyle w:val="nbnTableBodyText"/>
              <w:jc w:val="center"/>
            </w:pPr>
            <w:r w:rsidRPr="00841CD5">
              <w:t>19</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cPr>
          <w:p w14:paraId="75296FE1" w14:textId="77777777" w:rsidR="00407313" w:rsidRPr="00841CD5" w:rsidRDefault="00407313" w:rsidP="006F3BA4">
            <w:pPr>
              <w:pStyle w:val="nbnTableBodyText"/>
              <w:jc w:val="center"/>
            </w:pPr>
            <w:r w:rsidRPr="00841CD5">
              <w:t>24</w:t>
            </w: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cPr>
          <w:p w14:paraId="51B5F343" w14:textId="77777777" w:rsidR="00407313" w:rsidRPr="00841CD5" w:rsidRDefault="00407313" w:rsidP="006F3BA4">
            <w:pPr>
              <w:pStyle w:val="nbnTableBodyText"/>
              <w:jc w:val="center"/>
            </w:pPr>
            <w:r w:rsidRPr="00841CD5">
              <w:t>24</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cPr>
          <w:p w14:paraId="4C423A2A" w14:textId="77777777" w:rsidR="00407313" w:rsidRPr="00841CD5" w:rsidRDefault="00407313" w:rsidP="006F3BA4">
            <w:pPr>
              <w:pStyle w:val="nbnTableBodyText"/>
              <w:jc w:val="center"/>
            </w:pPr>
            <w:r w:rsidRPr="00841CD5">
              <w:t>N/A</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6EDFF"/>
          </w:tcPr>
          <w:p w14:paraId="23BE3B85" w14:textId="77777777" w:rsidR="00407313" w:rsidRPr="00841CD5" w:rsidRDefault="00407313" w:rsidP="006F3BA4">
            <w:pPr>
              <w:pStyle w:val="nbnTableBodyText"/>
              <w:jc w:val="center"/>
            </w:pPr>
            <w:r w:rsidRPr="00841CD5">
              <w:t>N/A</w:t>
            </w:r>
          </w:p>
        </w:tc>
      </w:tr>
      <w:tr w:rsidR="00407313" w:rsidRPr="00841CD5" w14:paraId="39DB19A0" w14:textId="77777777" w:rsidTr="006F3BA4">
        <w:trPr>
          <w:cnfStyle w:val="000000010000" w:firstRow="0" w:lastRow="0" w:firstColumn="0" w:lastColumn="0" w:oddVBand="0" w:evenVBand="0" w:oddHBand="0" w:evenHBand="1" w:firstRowFirstColumn="0" w:firstRowLastColumn="0" w:lastRowFirstColumn="0" w:lastRowLastColumn="0"/>
          <w:jc w:val="center"/>
        </w:trPr>
        <w:tc>
          <w:tcPr>
            <w:tcW w:w="24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vAlign w:val="center"/>
          </w:tcPr>
          <w:p w14:paraId="57BCAC0D" w14:textId="77777777" w:rsidR="00407313" w:rsidRPr="00841CD5" w:rsidRDefault="00407313" w:rsidP="006F3BA4">
            <w:pPr>
              <w:rPr>
                <w:rFonts w:eastAsia="Times New Roman"/>
                <w:color w:val="000000"/>
                <w:sz w:val="18"/>
                <w:szCs w:val="20"/>
              </w:rPr>
            </w:pPr>
            <w:r w:rsidRPr="00841CD5">
              <w:rPr>
                <w:rFonts w:eastAsia="Times New Roman"/>
                <w:color w:val="000000"/>
                <w:sz w:val="18"/>
                <w:szCs w:val="20"/>
                <w:lang w:val="en-AU"/>
              </w:rPr>
              <w:t>FTTC Network</w:t>
            </w: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C21530C" w14:textId="77777777" w:rsidR="00407313" w:rsidRPr="00841CD5" w:rsidRDefault="00407313" w:rsidP="006F3BA4">
            <w:pPr>
              <w:pStyle w:val="nbnTableBodyText"/>
              <w:spacing w:before="0"/>
              <w:jc w:val="center"/>
            </w:pPr>
            <w:r w:rsidRPr="00841CD5">
              <w:t>25</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57BFBE1" w14:textId="77777777" w:rsidR="00407313" w:rsidRPr="00841CD5" w:rsidRDefault="00407313" w:rsidP="006F3BA4">
            <w:pPr>
              <w:pStyle w:val="nbnTableBodyText"/>
              <w:spacing w:before="0"/>
              <w:jc w:val="center"/>
            </w:pPr>
            <w:r w:rsidRPr="00841CD5">
              <w:t>29</w:t>
            </w:r>
          </w:p>
        </w:tc>
        <w:tc>
          <w:tcPr>
            <w:tcW w:w="124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07ABEC8" w14:textId="77777777" w:rsidR="00407313" w:rsidRPr="00841CD5" w:rsidRDefault="00407313" w:rsidP="006F3BA4">
            <w:pPr>
              <w:pStyle w:val="nbnTableBodyText"/>
              <w:spacing w:before="0"/>
              <w:jc w:val="center"/>
            </w:pPr>
            <w:r w:rsidRPr="00841CD5">
              <w:t>29</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FF5C28B" w14:textId="77777777" w:rsidR="00407313" w:rsidRPr="00841CD5" w:rsidRDefault="00407313" w:rsidP="006F3BA4">
            <w:pPr>
              <w:pStyle w:val="nbnTableBodyText"/>
              <w:spacing w:before="0"/>
              <w:jc w:val="center"/>
            </w:pPr>
            <w:r w:rsidRPr="00841CD5">
              <w:t>N/A</w:t>
            </w:r>
          </w:p>
        </w:tc>
        <w:tc>
          <w:tcPr>
            <w:tcW w:w="124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23517B4" w14:textId="77777777" w:rsidR="00407313" w:rsidRPr="00841CD5" w:rsidRDefault="00407313" w:rsidP="006F3BA4">
            <w:pPr>
              <w:pStyle w:val="nbnTableBodyText"/>
              <w:spacing w:before="0"/>
              <w:jc w:val="center"/>
            </w:pPr>
            <w:r w:rsidRPr="00841CD5">
              <w:t>N/A</w:t>
            </w:r>
          </w:p>
        </w:tc>
      </w:tr>
    </w:tbl>
    <w:p w14:paraId="2572E2AC" w14:textId="57FDD494" w:rsidR="00407313" w:rsidRPr="00841CD5" w:rsidRDefault="00407313" w:rsidP="0050500E">
      <w:pPr>
        <w:pStyle w:val="LetterAgreementNumbering1"/>
        <w:numPr>
          <w:ilvl w:val="0"/>
          <w:numId w:val="19"/>
        </w:numPr>
      </w:pPr>
      <w:bookmarkStart w:id="70" w:name="_Ref78279845"/>
      <w:bookmarkStart w:id="71" w:name="_Ref80279223"/>
      <w:bookmarkEnd w:id="68"/>
      <w:r w:rsidRPr="00841CD5">
        <w:rPr>
          <w:b/>
        </w:rPr>
        <w:t>nbn</w:t>
      </w:r>
      <w:r w:rsidRPr="00841CD5">
        <w:t xml:space="preserve"> will aim to achieve the following Performance Objectives in connection with the Service Levels set out in this section</w:t>
      </w:r>
      <w:r w:rsidR="00900DB4">
        <w:t xml:space="preserve"> </w:t>
      </w:r>
      <w:r w:rsidR="00900DB4">
        <w:fldChar w:fldCharType="begin"/>
      </w:r>
      <w:r w:rsidR="00900DB4">
        <w:instrText xml:space="preserve"> REF _Ref78279544 \r \h </w:instrText>
      </w:r>
      <w:r w:rsidR="00900DB4">
        <w:fldChar w:fldCharType="separate"/>
      </w:r>
      <w:r w:rsidR="00900DB4">
        <w:t>E</w:t>
      </w:r>
      <w:r w:rsidR="00900DB4">
        <w:fldChar w:fldCharType="end"/>
      </w:r>
      <w:r w:rsidRPr="00841CD5">
        <w:t>:</w:t>
      </w:r>
      <w:bookmarkEnd w:id="70"/>
      <w:bookmarkEnd w:id="71"/>
    </w:p>
    <w:tbl>
      <w:tblPr>
        <w:tblW w:w="8505" w:type="dxa"/>
        <w:jc w:val="center"/>
        <w:tblCellMar>
          <w:left w:w="0" w:type="dxa"/>
          <w:right w:w="0" w:type="dxa"/>
        </w:tblCellMar>
        <w:tblLook w:val="04A0" w:firstRow="1" w:lastRow="0" w:firstColumn="1" w:lastColumn="0" w:noHBand="0" w:noVBand="1"/>
      </w:tblPr>
      <w:tblGrid>
        <w:gridCol w:w="4585"/>
        <w:gridCol w:w="3920"/>
      </w:tblGrid>
      <w:tr w:rsidR="00407313" w:rsidRPr="00841CD5" w14:paraId="59F76F64" w14:textId="77777777" w:rsidTr="006F3BA4">
        <w:trPr>
          <w:trHeight w:val="63"/>
          <w:tblHeader/>
          <w:jc w:val="center"/>
        </w:trPr>
        <w:tc>
          <w:tcPr>
            <w:tcW w:w="4585" w:type="dxa"/>
            <w:tcBorders>
              <w:top w:val="single" w:sz="8" w:space="0" w:color="FFFFFF"/>
              <w:left w:val="single" w:sz="8" w:space="0" w:color="FFFFFF"/>
              <w:bottom w:val="single" w:sz="8" w:space="0" w:color="FFFFFF"/>
              <w:right w:val="single" w:sz="8" w:space="0" w:color="FFFFFF"/>
            </w:tcBorders>
            <w:shd w:val="clear" w:color="auto" w:fill="009FE3"/>
            <w:tcMar>
              <w:top w:w="0" w:type="dxa"/>
              <w:left w:w="108" w:type="dxa"/>
              <w:bottom w:w="0" w:type="dxa"/>
              <w:right w:w="108" w:type="dxa"/>
            </w:tcMar>
            <w:hideMark/>
          </w:tcPr>
          <w:p w14:paraId="436EA844" w14:textId="77777777" w:rsidR="00407313" w:rsidRPr="00841CD5" w:rsidRDefault="00407313" w:rsidP="006F3BA4">
            <w:pPr>
              <w:autoSpaceDE w:val="0"/>
              <w:autoSpaceDN w:val="0"/>
              <w:spacing w:before="80" w:after="80" w:line="240" w:lineRule="auto"/>
              <w:jc w:val="center"/>
              <w:rPr>
                <w:rFonts w:ascii="Verdana" w:hAnsi="Verdana" w:cs="Calibri"/>
                <w:color w:val="FFFFFF"/>
                <w:sz w:val="18"/>
                <w:szCs w:val="18"/>
                <w:lang w:val="en-GB"/>
              </w:rPr>
            </w:pPr>
            <w:r w:rsidRPr="00841CD5">
              <w:rPr>
                <w:rFonts w:ascii="Verdana" w:hAnsi="Verdana" w:cs="Calibri"/>
                <w:color w:val="FFFFFF"/>
                <w:sz w:val="18"/>
                <w:szCs w:val="18"/>
                <w:lang w:val="en-GB"/>
              </w:rPr>
              <w:t>Relevant Service Level</w:t>
            </w:r>
          </w:p>
        </w:tc>
        <w:tc>
          <w:tcPr>
            <w:tcW w:w="3920" w:type="dxa"/>
            <w:tcBorders>
              <w:top w:val="single" w:sz="8" w:space="0" w:color="FFFFFF"/>
              <w:left w:val="nil"/>
              <w:bottom w:val="single" w:sz="8" w:space="0" w:color="FFFFFF"/>
              <w:right w:val="single" w:sz="8" w:space="0" w:color="FFFFFF"/>
            </w:tcBorders>
            <w:shd w:val="clear" w:color="auto" w:fill="009FE3"/>
            <w:tcMar>
              <w:top w:w="0" w:type="dxa"/>
              <w:left w:w="108" w:type="dxa"/>
              <w:bottom w:w="0" w:type="dxa"/>
              <w:right w:w="108" w:type="dxa"/>
            </w:tcMar>
            <w:hideMark/>
          </w:tcPr>
          <w:p w14:paraId="073A12FF" w14:textId="77777777" w:rsidR="00407313" w:rsidRPr="00841CD5" w:rsidRDefault="00407313" w:rsidP="006F3BA4">
            <w:pPr>
              <w:autoSpaceDE w:val="0"/>
              <w:autoSpaceDN w:val="0"/>
              <w:spacing w:before="80" w:after="80" w:line="240" w:lineRule="auto"/>
              <w:jc w:val="center"/>
              <w:rPr>
                <w:rFonts w:ascii="Verdana" w:hAnsi="Verdana" w:cs="Calibri"/>
                <w:color w:val="FFFFFF"/>
                <w:sz w:val="18"/>
                <w:szCs w:val="18"/>
                <w:lang w:val="en-GB"/>
              </w:rPr>
            </w:pPr>
            <w:r w:rsidRPr="00841CD5">
              <w:rPr>
                <w:rFonts w:ascii="Verdana" w:hAnsi="Verdana" w:cs="Calibri"/>
                <w:color w:val="FFFFFF"/>
                <w:sz w:val="18"/>
                <w:szCs w:val="18"/>
                <w:lang w:val="en-GB"/>
              </w:rPr>
              <w:t>Performance Objective</w:t>
            </w:r>
          </w:p>
        </w:tc>
      </w:tr>
      <w:tr w:rsidR="00407313" w:rsidRPr="00841CD5" w14:paraId="2AD86B65" w14:textId="77777777" w:rsidTr="006F3BA4">
        <w:trPr>
          <w:jc w:val="center"/>
        </w:trPr>
        <w:tc>
          <w:tcPr>
            <w:tcW w:w="4585" w:type="dxa"/>
            <w:tcBorders>
              <w:top w:val="nil"/>
              <w:left w:val="single" w:sz="8" w:space="0" w:color="FFFFFF"/>
              <w:bottom w:val="single" w:sz="8" w:space="0" w:color="FFFFFF"/>
              <w:right w:val="single" w:sz="8" w:space="0" w:color="FFFFFF"/>
            </w:tcBorders>
            <w:shd w:val="clear" w:color="auto" w:fill="C6EDFF"/>
            <w:tcMar>
              <w:top w:w="0" w:type="dxa"/>
              <w:left w:w="108" w:type="dxa"/>
              <w:bottom w:w="0" w:type="dxa"/>
              <w:right w:w="108" w:type="dxa"/>
            </w:tcMar>
            <w:hideMark/>
          </w:tcPr>
          <w:p w14:paraId="0479365C" w14:textId="77777777" w:rsidR="00407313" w:rsidRPr="00841CD5" w:rsidRDefault="00407313" w:rsidP="006F3BA4">
            <w:pPr>
              <w:autoSpaceDE w:val="0"/>
              <w:autoSpaceDN w:val="0"/>
              <w:spacing w:before="80" w:after="80" w:line="240" w:lineRule="auto"/>
              <w:rPr>
                <w:rFonts w:ascii="Verdana" w:hAnsi="Verdana" w:cs="Calibri"/>
                <w:b/>
                <w:bCs/>
                <w:color w:val="000000"/>
                <w:sz w:val="18"/>
                <w:szCs w:val="18"/>
                <w:lang w:val="en-GB"/>
              </w:rPr>
            </w:pPr>
            <w:r w:rsidRPr="00841CD5">
              <w:rPr>
                <w:rFonts w:ascii="Verdana" w:hAnsi="Verdana" w:cs="Calibri"/>
                <w:color w:val="000000"/>
                <w:sz w:val="18"/>
                <w:szCs w:val="18"/>
                <w:lang w:val="en-GB"/>
              </w:rPr>
              <w:t>Fibre Connect</w:t>
            </w:r>
            <w:r w:rsidRPr="00841CD5">
              <w:rPr>
                <w:rFonts w:ascii="Verdana" w:hAnsi="Verdana" w:cs="Calibri"/>
                <w:color w:val="000000"/>
                <w:sz w:val="18"/>
                <w:szCs w:val="18"/>
                <w:lang w:val="en-US"/>
              </w:rPr>
              <w:t xml:space="preserve"> </w:t>
            </w:r>
            <w:r w:rsidRPr="00841CD5">
              <w:rPr>
                <w:rFonts w:ascii="Verdana" w:hAnsi="Verdana" w:cs="Calibri"/>
                <w:color w:val="000000"/>
                <w:sz w:val="18"/>
                <w:szCs w:val="18"/>
                <w:lang w:val="en-GB"/>
              </w:rPr>
              <w:t>Connections</w:t>
            </w:r>
          </w:p>
        </w:tc>
        <w:tc>
          <w:tcPr>
            <w:tcW w:w="3920" w:type="dxa"/>
            <w:tcBorders>
              <w:top w:val="nil"/>
              <w:left w:val="nil"/>
              <w:bottom w:val="single" w:sz="8" w:space="0" w:color="FFFFFF"/>
              <w:right w:val="single" w:sz="8" w:space="0" w:color="FFFFFF"/>
            </w:tcBorders>
            <w:shd w:val="clear" w:color="auto" w:fill="C6EDFF"/>
            <w:tcMar>
              <w:top w:w="0" w:type="dxa"/>
              <w:left w:w="108" w:type="dxa"/>
              <w:bottom w:w="0" w:type="dxa"/>
              <w:right w:w="108" w:type="dxa"/>
            </w:tcMar>
            <w:hideMark/>
          </w:tcPr>
          <w:p w14:paraId="39271188" w14:textId="77777777" w:rsidR="00407313" w:rsidRPr="00841CD5" w:rsidRDefault="00407313" w:rsidP="006F3BA4">
            <w:pPr>
              <w:autoSpaceDE w:val="0"/>
              <w:autoSpaceDN w:val="0"/>
              <w:spacing w:before="80" w:after="80" w:line="240" w:lineRule="auto"/>
              <w:ind w:left="1123"/>
              <w:rPr>
                <w:rFonts w:ascii="Verdana" w:hAnsi="Verdana" w:cs="Calibri"/>
                <w:b/>
                <w:bCs/>
                <w:color w:val="000000"/>
                <w:sz w:val="18"/>
                <w:szCs w:val="18"/>
                <w:lang w:val="en-GB"/>
              </w:rPr>
            </w:pPr>
            <w:r w:rsidRPr="00841CD5">
              <w:rPr>
                <w:rFonts w:ascii="Verdana" w:hAnsi="Verdana" w:cs="Calibri"/>
                <w:color w:val="000000"/>
                <w:sz w:val="18"/>
                <w:szCs w:val="18"/>
                <w:lang w:val="en-GB"/>
              </w:rPr>
              <w:t>90% or more</w:t>
            </w:r>
          </w:p>
        </w:tc>
      </w:tr>
    </w:tbl>
    <w:p w14:paraId="4B9CC520" w14:textId="77777777" w:rsidR="00407313" w:rsidRPr="00841CD5" w:rsidRDefault="00407313" w:rsidP="0050500E">
      <w:pPr>
        <w:pStyle w:val="Topic"/>
        <w:keepNext/>
        <w:numPr>
          <w:ilvl w:val="0"/>
          <w:numId w:val="22"/>
        </w:numPr>
        <w:spacing w:before="360"/>
        <w:ind w:left="426" w:right="0" w:hanging="426"/>
        <w:rPr>
          <w:bCs/>
          <w:lang w:val="en-GB"/>
        </w:rPr>
      </w:pPr>
      <w:r w:rsidRPr="00841CD5">
        <w:rPr>
          <w:bCs/>
          <w:lang w:val="en-GB"/>
        </w:rPr>
        <w:t>Safe and timely access for Fibre Connect Eligible Orders</w:t>
      </w:r>
    </w:p>
    <w:p w14:paraId="584348BF" w14:textId="77777777" w:rsidR="00407313" w:rsidRPr="00841CD5" w:rsidRDefault="00407313" w:rsidP="0050500E">
      <w:pPr>
        <w:pStyle w:val="LetterAgreementNumbering1"/>
        <w:numPr>
          <w:ilvl w:val="0"/>
          <w:numId w:val="19"/>
        </w:numPr>
      </w:pPr>
      <w:r w:rsidRPr="00841CD5">
        <w:t>Your organisation acknowledges and agrees that:</w:t>
      </w:r>
    </w:p>
    <w:p w14:paraId="284AA559" w14:textId="77777777" w:rsidR="00407313" w:rsidRPr="00841CD5" w:rsidRDefault="00407313" w:rsidP="0050500E">
      <w:pPr>
        <w:pStyle w:val="LetterAgreementNumbering2"/>
        <w:numPr>
          <w:ilvl w:val="1"/>
          <w:numId w:val="19"/>
        </w:numPr>
      </w:pPr>
      <w:r w:rsidRPr="00841CD5">
        <w:rPr>
          <w:b/>
          <w:bCs/>
        </w:rPr>
        <w:t>nbn</w:t>
      </w:r>
      <w:r w:rsidRPr="00841CD5">
        <w:t xml:space="preserve"> may, before any scheduled Appointment, perform inspections and works at a Premises in connection with a Fibre Connect Eligible Order; and</w:t>
      </w:r>
    </w:p>
    <w:p w14:paraId="52B618A1" w14:textId="77777777" w:rsidR="00407313" w:rsidRPr="00841CD5" w:rsidRDefault="00407313" w:rsidP="0050500E">
      <w:pPr>
        <w:pStyle w:val="LetterAgreementNumbering2"/>
        <w:numPr>
          <w:ilvl w:val="1"/>
          <w:numId w:val="19"/>
        </w:numPr>
      </w:pPr>
      <w:r w:rsidRPr="00841CD5">
        <w:t>clause C11 of the WBA Head Terms applies in respect of such inspections and works.</w:t>
      </w:r>
    </w:p>
    <w:p w14:paraId="2EDBB567" w14:textId="77777777" w:rsidR="00407313" w:rsidRPr="00841CD5" w:rsidRDefault="00407313" w:rsidP="0050500E">
      <w:pPr>
        <w:pStyle w:val="LetterAgreementNumbering1"/>
        <w:numPr>
          <w:ilvl w:val="0"/>
          <w:numId w:val="19"/>
        </w:numPr>
      </w:pPr>
      <w:r w:rsidRPr="00841CD5">
        <w:rPr>
          <w:b/>
          <w:bCs w:val="0"/>
        </w:rPr>
        <w:t>nbn</w:t>
      </w:r>
      <w:r w:rsidRPr="00841CD5">
        <w:t xml:space="preserve"> may contact the relevant Contracted End User for the purposes of </w:t>
      </w:r>
      <w:r w:rsidRPr="00841CD5">
        <w:rPr>
          <w:b/>
          <w:bCs w:val="0"/>
        </w:rPr>
        <w:t>nbn</w:t>
      </w:r>
      <w:r w:rsidRPr="00841CD5">
        <w:t xml:space="preserve"> or its Personnel performing, before any scheduled Appointment, any inspections and works in relation to the supply of an Ordered Product to a Premises that is the subject of a Fibre Connect Eligible Order.</w:t>
      </w:r>
    </w:p>
    <w:p w14:paraId="3DCAECE3" w14:textId="77777777" w:rsidR="00407313" w:rsidRPr="00841CD5" w:rsidRDefault="00407313" w:rsidP="0050500E">
      <w:pPr>
        <w:pStyle w:val="Topic"/>
        <w:keepNext/>
        <w:numPr>
          <w:ilvl w:val="0"/>
          <w:numId w:val="22"/>
        </w:numPr>
        <w:spacing w:before="360"/>
        <w:ind w:left="426" w:right="0" w:hanging="426"/>
        <w:rPr>
          <w:lang w:val="en-GB"/>
        </w:rPr>
      </w:pPr>
      <w:bookmarkStart w:id="72" w:name="_Ref36226267"/>
      <w:r w:rsidRPr="00841CD5">
        <w:rPr>
          <w:lang w:val="en-GB"/>
        </w:rPr>
        <w:lastRenderedPageBreak/>
        <w:t xml:space="preserve">Fair use consistent </w:t>
      </w:r>
      <w:r w:rsidRPr="00841CD5">
        <w:rPr>
          <w:bCs/>
          <w:lang w:val="en-GB"/>
        </w:rPr>
        <w:t>with</w:t>
      </w:r>
      <w:r w:rsidRPr="00841CD5">
        <w:rPr>
          <w:lang w:val="en-GB"/>
        </w:rPr>
        <w:t xml:space="preserve"> the Objective of this letter</w:t>
      </w:r>
      <w:bookmarkEnd w:id="72"/>
    </w:p>
    <w:p w14:paraId="2CEE8A58" w14:textId="77777777" w:rsidR="00407313" w:rsidRPr="00841CD5" w:rsidRDefault="00407313" w:rsidP="0050500E">
      <w:pPr>
        <w:pStyle w:val="LetterAgreementNumbering1"/>
        <w:numPr>
          <w:ilvl w:val="0"/>
          <w:numId w:val="19"/>
        </w:numPr>
      </w:pPr>
      <w:bookmarkStart w:id="73" w:name="_Ref35452005"/>
      <w:bookmarkStart w:id="74" w:name="_Ref35467721"/>
      <w:r w:rsidRPr="00841CD5">
        <w:t>Your organisation acknowledges that the objective of the Fibre Connect Waiver is to</w:t>
      </w:r>
      <w:bookmarkEnd w:id="73"/>
      <w:r w:rsidRPr="00841CD5">
        <w:t xml:space="preserve"> encourage eligible Contracted End Users </w:t>
      </w:r>
      <w:bookmarkStart w:id="75" w:name="_Hlk75777648"/>
      <w:r w:rsidRPr="00841CD5">
        <w:t xml:space="preserve">to order and acquire retail services to which </w:t>
      </w:r>
      <w:r w:rsidRPr="00841CD5">
        <w:rPr>
          <w:b/>
        </w:rPr>
        <w:t>nbn</w:t>
      </w:r>
      <w:r w:rsidRPr="00841CD5">
        <w:t>® Ethernet (Fibre) is an input for the purpose of facilitating higher speeds</w:t>
      </w:r>
      <w:bookmarkEnd w:id="75"/>
      <w:r w:rsidRPr="00841CD5">
        <w:t xml:space="preserve"> over the long term (the </w:t>
      </w:r>
      <w:r w:rsidRPr="00841CD5">
        <w:rPr>
          <w:b/>
        </w:rPr>
        <w:t>Objective</w:t>
      </w:r>
      <w:r w:rsidRPr="00841CD5">
        <w:t>).</w:t>
      </w:r>
      <w:bookmarkEnd w:id="74"/>
      <w:r w:rsidRPr="00841CD5">
        <w:t xml:space="preserve"> </w:t>
      </w:r>
    </w:p>
    <w:p w14:paraId="563E2F8E" w14:textId="77777777" w:rsidR="00407313" w:rsidRPr="00841CD5" w:rsidRDefault="00407313" w:rsidP="0050500E">
      <w:pPr>
        <w:pStyle w:val="LetterAgreementNumbering1"/>
        <w:numPr>
          <w:ilvl w:val="0"/>
          <w:numId w:val="19"/>
        </w:numPr>
      </w:pPr>
      <w:r w:rsidRPr="00841CD5">
        <w:t xml:space="preserve">Your organisation must act in a manner that is consistent with the Objective and in good faith in connection with </w:t>
      </w:r>
      <w:proofErr w:type="spellStart"/>
      <w:r w:rsidRPr="00841CD5">
        <w:rPr>
          <w:b/>
        </w:rPr>
        <w:t>nbn</w:t>
      </w:r>
      <w:r w:rsidRPr="00841CD5">
        <w:t>’s</w:t>
      </w:r>
      <w:proofErr w:type="spellEnd"/>
      <w:r w:rsidRPr="00841CD5">
        <w:t xml:space="preserve"> provision of the Fibre Connect Waiver.</w:t>
      </w:r>
    </w:p>
    <w:p w14:paraId="2AB32F68" w14:textId="77777777" w:rsidR="00407313" w:rsidRPr="00841CD5" w:rsidRDefault="00407313" w:rsidP="0050500E">
      <w:pPr>
        <w:pStyle w:val="LetterAgreementNumbering1"/>
        <w:numPr>
          <w:ilvl w:val="0"/>
          <w:numId w:val="19"/>
        </w:numPr>
      </w:pPr>
      <w:bookmarkStart w:id="76" w:name="_Ref35473465"/>
      <w:bookmarkStart w:id="77" w:name="_Ref80223050"/>
      <w:bookmarkStart w:id="78" w:name="_Ref36216551"/>
      <w:r w:rsidRPr="00841CD5">
        <w:rPr>
          <w:b/>
        </w:rPr>
        <w:t>nbn</w:t>
      </w:r>
      <w:r w:rsidRPr="00841CD5">
        <w:t xml:space="preserve"> may elect to</w:t>
      </w:r>
      <w:bookmarkEnd w:id="76"/>
      <w:r w:rsidRPr="00841CD5">
        <w:t xml:space="preserve"> reduce the amount of any Fibre Connect Waiver (whether previously provided or to be provided to your organisation) or not provide any Fibre Connect Waiver to your organisation if </w:t>
      </w:r>
      <w:r w:rsidRPr="00841CD5">
        <w:rPr>
          <w:b/>
        </w:rPr>
        <w:t xml:space="preserve">nbn </w:t>
      </w:r>
      <w:r w:rsidRPr="00841CD5">
        <w:t>considers, acting reasonably, that your organisation’s ordering practices (including service transfers to or from Related Bodies Corporate) or other activities reflect a purpose or achieve an outcome that is inconsistent with the Objective (or otherwise reflects a different objective).</w:t>
      </w:r>
      <w:bookmarkEnd w:id="77"/>
    </w:p>
    <w:bookmarkEnd w:id="78"/>
    <w:p w14:paraId="372E73EF" w14:textId="3EE9C080" w:rsidR="00407313" w:rsidRPr="00841CD5" w:rsidRDefault="00407313" w:rsidP="0050500E">
      <w:pPr>
        <w:pStyle w:val="LetterAgreementNumbering1"/>
        <w:numPr>
          <w:ilvl w:val="0"/>
          <w:numId w:val="19"/>
        </w:numPr>
      </w:pPr>
      <w:r w:rsidRPr="00841CD5">
        <w:rPr>
          <w:b/>
        </w:rPr>
        <w:t xml:space="preserve">nbn </w:t>
      </w:r>
      <w:r w:rsidRPr="00841CD5">
        <w:t xml:space="preserve">will use reasonable endeavours to discuss the circumstances with your organisation and any proposed election by </w:t>
      </w:r>
      <w:proofErr w:type="spellStart"/>
      <w:r w:rsidRPr="00841CD5">
        <w:rPr>
          <w:b/>
        </w:rPr>
        <w:t>nbn</w:t>
      </w:r>
      <w:proofErr w:type="spellEnd"/>
      <w:r w:rsidRPr="00841CD5">
        <w:rPr>
          <w:b/>
        </w:rPr>
        <w:t xml:space="preserve"> </w:t>
      </w:r>
      <w:r w:rsidRPr="00841CD5">
        <w:t xml:space="preserve">under paragraph </w:t>
      </w:r>
      <w:r w:rsidRPr="00841CD5">
        <w:fldChar w:fldCharType="begin" w:fldLock="1"/>
      </w:r>
      <w:r w:rsidRPr="00841CD5">
        <w:instrText xml:space="preserve"> REF _Ref80223050 \r \h </w:instrText>
      </w:r>
      <w:r w:rsidR="00841CD5">
        <w:instrText xml:space="preserve"> \* MERGEFORMAT </w:instrText>
      </w:r>
      <w:r w:rsidRPr="00841CD5">
        <w:fldChar w:fldCharType="separate"/>
      </w:r>
      <w:r w:rsidRPr="00841CD5">
        <w:t>12</w:t>
      </w:r>
      <w:r w:rsidRPr="00841CD5">
        <w:fldChar w:fldCharType="end"/>
      </w:r>
      <w:r w:rsidRPr="00841CD5">
        <w:t xml:space="preserve"> before making such an election. </w:t>
      </w:r>
      <w:r w:rsidRPr="00841CD5">
        <w:rPr>
          <w:b/>
          <w:bCs w:val="0"/>
        </w:rPr>
        <w:t>nbn</w:t>
      </w:r>
      <w:r w:rsidRPr="00841CD5">
        <w:t xml:space="preserve"> will provide at least 10 Business Days’ notice of any such election. </w:t>
      </w:r>
    </w:p>
    <w:p w14:paraId="0C2278C9" w14:textId="77777777" w:rsidR="00407313" w:rsidRPr="00841CD5" w:rsidRDefault="00407313" w:rsidP="0050500E">
      <w:pPr>
        <w:pStyle w:val="Topic"/>
        <w:keepNext/>
        <w:numPr>
          <w:ilvl w:val="0"/>
          <w:numId w:val="22"/>
        </w:numPr>
        <w:spacing w:before="360"/>
        <w:ind w:left="426" w:right="0" w:hanging="426"/>
        <w:rPr>
          <w:lang w:val="en-GB"/>
        </w:rPr>
      </w:pPr>
      <w:r w:rsidRPr="00841CD5">
        <w:rPr>
          <w:lang w:val="en-GB"/>
        </w:rPr>
        <w:t xml:space="preserve">How </w:t>
      </w:r>
      <w:r w:rsidRPr="00841CD5">
        <w:rPr>
          <w:bCs/>
          <w:lang w:val="en-GB"/>
        </w:rPr>
        <w:t xml:space="preserve">nbn </w:t>
      </w:r>
      <w:r w:rsidRPr="00841CD5">
        <w:rPr>
          <w:lang w:val="en-GB"/>
        </w:rPr>
        <w:t xml:space="preserve">will provide Fibre </w:t>
      </w:r>
      <w:r w:rsidRPr="00841CD5">
        <w:t>Connect</w:t>
      </w:r>
      <w:r w:rsidRPr="00841CD5">
        <w:rPr>
          <w:bCs/>
          <w:lang w:val="en-GB"/>
        </w:rPr>
        <w:t xml:space="preserve"> Waivers</w:t>
      </w:r>
    </w:p>
    <w:p w14:paraId="21806C25" w14:textId="429A24AF" w:rsidR="00407313" w:rsidRPr="00841CD5" w:rsidRDefault="00407313" w:rsidP="0050500E">
      <w:pPr>
        <w:pStyle w:val="LetterAgreementNumbering1"/>
        <w:numPr>
          <w:ilvl w:val="0"/>
          <w:numId w:val="19"/>
        </w:numPr>
      </w:pPr>
      <w:bookmarkStart w:id="79" w:name="_Ref35473267"/>
      <w:bookmarkStart w:id="80" w:name="_Ref35521043"/>
      <w:r w:rsidRPr="00841CD5">
        <w:rPr>
          <w:b/>
        </w:rPr>
        <w:t xml:space="preserve">nbn </w:t>
      </w:r>
      <w:r w:rsidRPr="00841CD5">
        <w:t>will provide Fibre Connect Waivers by applying a waiver to, or omitting a charge from, an invoice issued to your organisation without your organisation needing to make a claim.</w:t>
      </w:r>
      <w:bookmarkEnd w:id="79"/>
      <w:bookmarkEnd w:id="80"/>
      <w:r w:rsidRPr="00841CD5">
        <w:t xml:space="preserve"> </w:t>
      </w:r>
    </w:p>
    <w:p w14:paraId="56C198F6" w14:textId="3EC0C3B0" w:rsidR="00407313" w:rsidRPr="00841CD5" w:rsidRDefault="00407313" w:rsidP="0050500E">
      <w:pPr>
        <w:pStyle w:val="LetterAgreementNumbering1"/>
        <w:numPr>
          <w:ilvl w:val="0"/>
          <w:numId w:val="19"/>
        </w:numPr>
      </w:pPr>
      <w:bookmarkStart w:id="81" w:name="_Ref134697818"/>
      <w:bookmarkStart w:id="82" w:name="_Ref180588871"/>
      <w:r w:rsidRPr="00841CD5">
        <w:rPr>
          <w:b/>
          <w:bCs w:val="0"/>
        </w:rPr>
        <w:t>nbn</w:t>
      </w:r>
      <w:r w:rsidRPr="00841CD5">
        <w:t xml:space="preserve"> may invoice your organisation for any amounts recoverable pursuant to paragraph </w:t>
      </w:r>
      <w:r w:rsidRPr="00841CD5">
        <w:fldChar w:fldCharType="begin" w:fldLock="1"/>
      </w:r>
      <w:r w:rsidRPr="00841CD5">
        <w:instrText xml:space="preserve"> REF _Ref76489371 \r \h </w:instrText>
      </w:r>
      <w:r w:rsidR="00181084" w:rsidRPr="00841CD5">
        <w:instrText xml:space="preserve"> \* MERGEFORMAT </w:instrText>
      </w:r>
      <w:r w:rsidRPr="00841CD5">
        <w:fldChar w:fldCharType="separate"/>
      </w:r>
      <w:r w:rsidRPr="00841CD5">
        <w:t>5</w:t>
      </w:r>
      <w:r w:rsidRPr="00841CD5">
        <w:fldChar w:fldCharType="end"/>
      </w:r>
      <w:r w:rsidRPr="00841CD5">
        <w:t xml:space="preserve"> in any invoice issued after the relevant Observation Period.</w:t>
      </w:r>
      <w:bookmarkEnd w:id="81"/>
      <w:bookmarkEnd w:id="82"/>
      <w:r w:rsidRPr="00841CD5">
        <w:t xml:space="preserve"> </w:t>
      </w:r>
    </w:p>
    <w:p w14:paraId="5C16072F" w14:textId="288AB383" w:rsidR="00407313" w:rsidRPr="00841CD5" w:rsidRDefault="00407313" w:rsidP="0050500E">
      <w:pPr>
        <w:pStyle w:val="LetterAgreementNumbering1"/>
        <w:numPr>
          <w:ilvl w:val="0"/>
          <w:numId w:val="19"/>
        </w:numPr>
      </w:pPr>
      <w:bookmarkStart w:id="83" w:name="_Ref35473270"/>
      <w:bookmarkStart w:id="84" w:name="_Ref81934521"/>
      <w:r w:rsidRPr="00841CD5">
        <w:t xml:space="preserve">If </w:t>
      </w:r>
      <w:r w:rsidRPr="00841CD5">
        <w:rPr>
          <w:b/>
        </w:rPr>
        <w:t xml:space="preserve">nbn </w:t>
      </w:r>
      <w:r w:rsidRPr="00841CD5">
        <w:t xml:space="preserve">elects under paragraph </w:t>
      </w:r>
      <w:r w:rsidRPr="00841CD5">
        <w:fldChar w:fldCharType="begin" w:fldLock="1"/>
      </w:r>
      <w:r w:rsidRPr="00841CD5">
        <w:instrText xml:space="preserve"> REF _Ref80223050 \r \h </w:instrText>
      </w:r>
      <w:r w:rsidR="00841CD5">
        <w:instrText xml:space="preserve"> \* MERGEFORMAT </w:instrText>
      </w:r>
      <w:r w:rsidRPr="00841CD5">
        <w:fldChar w:fldCharType="separate"/>
      </w:r>
      <w:r w:rsidRPr="00841CD5">
        <w:t>12</w:t>
      </w:r>
      <w:r w:rsidRPr="00841CD5">
        <w:fldChar w:fldCharType="end"/>
      </w:r>
      <w:r w:rsidRPr="00841CD5">
        <w:t xml:space="preserve"> to reduce the amount of any Fibre Connect Waiver or to not provide any Fibre Connect Waiver to your organisation, </w:t>
      </w:r>
      <w:r w:rsidRPr="00841CD5">
        <w:rPr>
          <w:b/>
        </w:rPr>
        <w:t xml:space="preserve">nbn </w:t>
      </w:r>
      <w:r w:rsidRPr="00841CD5">
        <w:t>may adjust an invoice issued to your organisation</w:t>
      </w:r>
      <w:bookmarkEnd w:id="83"/>
      <w:r w:rsidRPr="00841CD5">
        <w:t xml:space="preserve"> accordingly or require repayment of any amount to the extent necessary to give effect to that election.</w:t>
      </w:r>
      <w:bookmarkEnd w:id="84"/>
    </w:p>
    <w:p w14:paraId="541E6C8A" w14:textId="77777777" w:rsidR="00407313" w:rsidRPr="00841CD5" w:rsidRDefault="00407313" w:rsidP="0050500E">
      <w:pPr>
        <w:pStyle w:val="LetterAgreementNumbering1"/>
        <w:numPr>
          <w:ilvl w:val="0"/>
          <w:numId w:val="19"/>
        </w:numPr>
      </w:pPr>
      <w:bookmarkStart w:id="85" w:name="_Ref35521826"/>
      <w:r w:rsidRPr="00841CD5">
        <w:t>For clarity:</w:t>
      </w:r>
    </w:p>
    <w:p w14:paraId="2E36DB80" w14:textId="17AF10BD" w:rsidR="00407313" w:rsidRPr="00841CD5" w:rsidRDefault="00407313" w:rsidP="0050500E">
      <w:pPr>
        <w:pStyle w:val="LetterAgreementNumbering2"/>
        <w:numPr>
          <w:ilvl w:val="1"/>
          <w:numId w:val="19"/>
        </w:numPr>
      </w:pPr>
      <w:r w:rsidRPr="00841CD5">
        <w:t xml:space="preserve">the invoices referred to in paragraphs </w:t>
      </w:r>
      <w:r w:rsidRPr="00841CD5">
        <w:fldChar w:fldCharType="begin" w:fldLock="1"/>
      </w:r>
      <w:r w:rsidRPr="00841CD5">
        <w:instrText xml:space="preserve"> REF _Ref35473267 \r \h </w:instrText>
      </w:r>
      <w:r w:rsidR="00841CD5">
        <w:instrText xml:space="preserve"> \* MERGEFORMAT </w:instrText>
      </w:r>
      <w:r w:rsidRPr="00841CD5">
        <w:fldChar w:fldCharType="separate"/>
      </w:r>
      <w:r w:rsidRPr="00841CD5">
        <w:t>14</w:t>
      </w:r>
      <w:r w:rsidRPr="00841CD5">
        <w:fldChar w:fldCharType="end"/>
      </w:r>
      <w:r w:rsidRPr="00841CD5">
        <w:t xml:space="preserve"> and </w:t>
      </w:r>
      <w:r w:rsidRPr="00841CD5">
        <w:fldChar w:fldCharType="begin" w:fldLock="1"/>
      </w:r>
      <w:r w:rsidRPr="00841CD5">
        <w:instrText xml:space="preserve"> REF _Ref134697818 \r \h </w:instrText>
      </w:r>
      <w:r w:rsidR="00841CD5">
        <w:instrText xml:space="preserve"> \* MERGEFORMAT </w:instrText>
      </w:r>
      <w:r w:rsidRPr="00841CD5">
        <w:fldChar w:fldCharType="separate"/>
      </w:r>
      <w:r w:rsidRPr="00841CD5">
        <w:t>15</w:t>
      </w:r>
      <w:r w:rsidRPr="00841CD5">
        <w:fldChar w:fldCharType="end"/>
      </w:r>
      <w:r w:rsidRPr="00841CD5">
        <w:t xml:space="preserve"> may be an invoice for a Billing Period other than the Billing Period to which the relevant Fibre Connect Waiver relates</w:t>
      </w:r>
      <w:bookmarkEnd w:id="85"/>
      <w:r w:rsidRPr="00841CD5">
        <w:t>; and</w:t>
      </w:r>
    </w:p>
    <w:p w14:paraId="098F9086" w14:textId="76D7519E" w:rsidR="00407313" w:rsidRPr="00841CD5" w:rsidRDefault="00407313" w:rsidP="0050500E">
      <w:pPr>
        <w:pStyle w:val="LetterAgreementNumbering2"/>
        <w:numPr>
          <w:ilvl w:val="1"/>
          <w:numId w:val="19"/>
        </w:numPr>
      </w:pPr>
      <w:r w:rsidRPr="00841CD5">
        <w:t xml:space="preserve">clauses B2.2(d) and B2.4(a) of the WBA Head Terms do not apply to any recoverable amounts referred to in paragraphs </w:t>
      </w:r>
      <w:r w:rsidRPr="00841CD5">
        <w:fldChar w:fldCharType="begin" w:fldLock="1"/>
      </w:r>
      <w:r w:rsidRPr="00841CD5">
        <w:instrText xml:space="preserve"> REF _Ref35473267 \r \h </w:instrText>
      </w:r>
      <w:r w:rsidR="00841CD5">
        <w:instrText xml:space="preserve"> \* MERGEFORMAT </w:instrText>
      </w:r>
      <w:r w:rsidRPr="00841CD5">
        <w:fldChar w:fldCharType="separate"/>
      </w:r>
      <w:r w:rsidRPr="00841CD5">
        <w:t>14</w:t>
      </w:r>
      <w:r w:rsidRPr="00841CD5">
        <w:fldChar w:fldCharType="end"/>
      </w:r>
      <w:r w:rsidR="0050500E">
        <w:t xml:space="preserve"> </w:t>
      </w:r>
      <w:r w:rsidRPr="00841CD5">
        <w:t xml:space="preserve">to </w:t>
      </w:r>
      <w:r w:rsidRPr="00841CD5">
        <w:fldChar w:fldCharType="begin" w:fldLock="1"/>
      </w:r>
      <w:r w:rsidRPr="00841CD5">
        <w:instrText xml:space="preserve"> REF _Ref81934521 \r \h </w:instrText>
      </w:r>
      <w:r w:rsidR="00841CD5">
        <w:instrText xml:space="preserve"> \* MERGEFORMAT </w:instrText>
      </w:r>
      <w:r w:rsidRPr="00841CD5">
        <w:fldChar w:fldCharType="separate"/>
      </w:r>
      <w:r w:rsidRPr="00841CD5">
        <w:t>16</w:t>
      </w:r>
      <w:r w:rsidRPr="00841CD5">
        <w:fldChar w:fldCharType="end"/>
      </w:r>
      <w:r w:rsidRPr="00841CD5">
        <w:t>.</w:t>
      </w:r>
    </w:p>
    <w:p w14:paraId="63A8220B" w14:textId="77777777" w:rsidR="00407313" w:rsidRPr="00841CD5" w:rsidRDefault="00407313" w:rsidP="0050500E">
      <w:pPr>
        <w:pStyle w:val="Topic"/>
        <w:keepNext/>
        <w:numPr>
          <w:ilvl w:val="0"/>
          <w:numId w:val="22"/>
        </w:numPr>
        <w:spacing w:before="360"/>
        <w:ind w:left="426" w:right="0" w:hanging="426"/>
      </w:pPr>
      <w:r w:rsidRPr="00841CD5">
        <w:t>Term, changes and eligibility</w:t>
      </w:r>
    </w:p>
    <w:p w14:paraId="442EF722" w14:textId="77777777" w:rsidR="00407313" w:rsidRPr="00841CD5" w:rsidRDefault="00407313" w:rsidP="0050500E">
      <w:pPr>
        <w:pStyle w:val="LetterAgreementNumbering1"/>
        <w:numPr>
          <w:ilvl w:val="0"/>
          <w:numId w:val="19"/>
        </w:numPr>
      </w:pPr>
      <w:bookmarkStart w:id="86" w:name="_Ref134698614"/>
      <w:bookmarkStart w:id="87" w:name="_Ref76456702"/>
      <w:bookmarkStart w:id="88" w:name="_Ref35446954"/>
      <w:r w:rsidRPr="00841CD5">
        <w:t xml:space="preserve">This letter agreement commences on the date that a signed version is returned by your organisation to </w:t>
      </w:r>
      <w:r w:rsidRPr="00841CD5">
        <w:rPr>
          <w:b/>
        </w:rPr>
        <w:t>nbn</w:t>
      </w:r>
      <w:r w:rsidRPr="00841CD5">
        <w:t xml:space="preserve"> and terminates on the earlier of:</w:t>
      </w:r>
      <w:bookmarkEnd w:id="86"/>
    </w:p>
    <w:p w14:paraId="58CBA5D9" w14:textId="77777777" w:rsidR="00407313" w:rsidRPr="00841CD5" w:rsidRDefault="00407313" w:rsidP="0050500E">
      <w:pPr>
        <w:pStyle w:val="LetterAgreementNumbering2"/>
        <w:numPr>
          <w:ilvl w:val="1"/>
          <w:numId w:val="19"/>
        </w:numPr>
      </w:pPr>
      <w:r w:rsidRPr="00841CD5">
        <w:t xml:space="preserve">termination by </w:t>
      </w:r>
      <w:r w:rsidRPr="00841CD5">
        <w:rPr>
          <w:b/>
          <w:bCs/>
        </w:rPr>
        <w:t>nbn</w:t>
      </w:r>
      <w:r w:rsidRPr="00841CD5">
        <w:t xml:space="preserve"> on 3 months’ notice to your organisation; or</w:t>
      </w:r>
    </w:p>
    <w:p w14:paraId="17A64F26" w14:textId="77777777" w:rsidR="00407313" w:rsidRPr="00841CD5" w:rsidRDefault="00407313" w:rsidP="0050500E">
      <w:pPr>
        <w:pStyle w:val="LetterAgreementNumbering2"/>
        <w:numPr>
          <w:ilvl w:val="1"/>
          <w:numId w:val="19"/>
        </w:numPr>
      </w:pPr>
      <w:r w:rsidRPr="00841CD5">
        <w:t xml:space="preserve">30 November 2026, </w:t>
      </w:r>
    </w:p>
    <w:p w14:paraId="62372C0F" w14:textId="77777777" w:rsidR="00407313" w:rsidRPr="00841CD5" w:rsidRDefault="00407313" w:rsidP="00407313">
      <w:pPr>
        <w:pStyle w:val="ListNumber2"/>
        <w:numPr>
          <w:ilvl w:val="0"/>
          <w:numId w:val="0"/>
        </w:numPr>
        <w:ind w:left="426"/>
        <w:rPr>
          <w:lang w:val="en-GB"/>
        </w:rPr>
      </w:pPr>
      <w:r w:rsidRPr="00841CD5">
        <w:rPr>
          <w:lang w:val="en-GB"/>
        </w:rPr>
        <w:t xml:space="preserve">(the </w:t>
      </w:r>
      <w:r w:rsidRPr="00841CD5">
        <w:rPr>
          <w:b/>
          <w:bCs/>
          <w:lang w:val="en-GB"/>
        </w:rPr>
        <w:t>Term</w:t>
      </w:r>
      <w:r w:rsidRPr="00841CD5">
        <w:rPr>
          <w:lang w:val="en-GB"/>
        </w:rPr>
        <w:t>).</w:t>
      </w:r>
      <w:bookmarkEnd w:id="87"/>
    </w:p>
    <w:p w14:paraId="79A231AF" w14:textId="77777777" w:rsidR="00407313" w:rsidRPr="00841CD5" w:rsidRDefault="00407313" w:rsidP="0050500E">
      <w:pPr>
        <w:pStyle w:val="LetterAgreementNumbering1"/>
        <w:numPr>
          <w:ilvl w:val="0"/>
          <w:numId w:val="19"/>
        </w:numPr>
      </w:pPr>
      <w:bookmarkStart w:id="89" w:name="_Ref79616177"/>
      <w:r w:rsidRPr="00841CD5">
        <w:rPr>
          <w:b/>
        </w:rPr>
        <w:lastRenderedPageBreak/>
        <w:t>nbn</w:t>
      </w:r>
      <w:r w:rsidRPr="00841CD5">
        <w:t xml:space="preserve"> may amend this letter agreement:</w:t>
      </w:r>
      <w:bookmarkEnd w:id="89"/>
    </w:p>
    <w:p w14:paraId="5E58F88A" w14:textId="77777777" w:rsidR="00407313" w:rsidRPr="00841CD5" w:rsidRDefault="00407313" w:rsidP="0050500E">
      <w:pPr>
        <w:pStyle w:val="LetterAgreementNumbering2"/>
        <w:numPr>
          <w:ilvl w:val="1"/>
          <w:numId w:val="19"/>
        </w:numPr>
      </w:pPr>
      <w:r w:rsidRPr="00841CD5">
        <w:t xml:space="preserve">where that change is consequential upon, or </w:t>
      </w:r>
      <w:proofErr w:type="gramStart"/>
      <w:r w:rsidRPr="00841CD5">
        <w:t>so as to</w:t>
      </w:r>
      <w:proofErr w:type="gramEnd"/>
      <w:r w:rsidRPr="00841CD5">
        <w:t xml:space="preserve"> give effect to, any change made to the WBA by including the consequential change in the same notice as is required for the original change or a separate notice given at or around the same </w:t>
      </w:r>
      <w:proofErr w:type="gramStart"/>
      <w:r w:rsidRPr="00841CD5">
        <w:t>time;</w:t>
      </w:r>
      <w:proofErr w:type="gramEnd"/>
    </w:p>
    <w:p w14:paraId="1643AA9D" w14:textId="77777777" w:rsidR="00407313" w:rsidRPr="00841CD5" w:rsidRDefault="00407313" w:rsidP="0050500E">
      <w:pPr>
        <w:pStyle w:val="LetterAgreementNumbering2"/>
        <w:numPr>
          <w:ilvl w:val="1"/>
          <w:numId w:val="19"/>
        </w:numPr>
      </w:pPr>
      <w:r w:rsidRPr="00841CD5">
        <w:t xml:space="preserve">to make an RSP Favourable Change, by giving 1 </w:t>
      </w:r>
      <w:proofErr w:type="spellStart"/>
      <w:r w:rsidRPr="00841CD5">
        <w:t>month’s notice</w:t>
      </w:r>
      <w:proofErr w:type="spellEnd"/>
      <w:r w:rsidRPr="00841CD5">
        <w:t xml:space="preserve"> to your organisation; or</w:t>
      </w:r>
    </w:p>
    <w:p w14:paraId="3CF512C4" w14:textId="77777777" w:rsidR="00407313" w:rsidRPr="00841CD5" w:rsidRDefault="00407313" w:rsidP="0050500E">
      <w:pPr>
        <w:pStyle w:val="LetterAgreementNumbering2"/>
        <w:numPr>
          <w:ilvl w:val="1"/>
          <w:numId w:val="19"/>
        </w:numPr>
      </w:pPr>
      <w:r w:rsidRPr="00841CD5">
        <w:t>to make any other change to this letter agreement, by giving 3 months’ notice to your organisation.</w:t>
      </w:r>
    </w:p>
    <w:p w14:paraId="20DDB8DB" w14:textId="626773A0" w:rsidR="00407313" w:rsidRPr="00841CD5" w:rsidRDefault="00407313" w:rsidP="0050500E">
      <w:pPr>
        <w:pStyle w:val="LetterAgreementNumbering1"/>
        <w:numPr>
          <w:ilvl w:val="0"/>
          <w:numId w:val="19"/>
        </w:numPr>
      </w:pPr>
      <w:r w:rsidRPr="00841CD5">
        <w:t xml:space="preserve">If </w:t>
      </w:r>
      <w:r w:rsidRPr="00841CD5">
        <w:rPr>
          <w:b/>
          <w:bCs w:val="0"/>
        </w:rPr>
        <w:t>nbn</w:t>
      </w:r>
      <w:r w:rsidRPr="00841CD5">
        <w:t xml:space="preserve"> amends this letter agreement under paragraph </w:t>
      </w:r>
      <w:r w:rsidRPr="00841CD5">
        <w:fldChar w:fldCharType="begin" w:fldLock="1"/>
      </w:r>
      <w:r w:rsidRPr="00841CD5">
        <w:instrText xml:space="preserve"> REF _Ref79616177 \r \h </w:instrText>
      </w:r>
      <w:r w:rsidR="00841CD5">
        <w:instrText xml:space="preserve"> \* MERGEFORMAT </w:instrText>
      </w:r>
      <w:r w:rsidRPr="00841CD5">
        <w:fldChar w:fldCharType="separate"/>
      </w:r>
      <w:r w:rsidRPr="00841CD5">
        <w:t>19</w:t>
      </w:r>
      <w:r w:rsidRPr="00841CD5">
        <w:fldChar w:fldCharType="end"/>
      </w:r>
      <w:r w:rsidRPr="00841CD5">
        <w:t xml:space="preserve">, your organisation may elect to terminate this letter agreement by giving 10 Business Days’ notice to </w:t>
      </w:r>
      <w:r w:rsidRPr="00841CD5">
        <w:rPr>
          <w:b/>
          <w:bCs w:val="0"/>
        </w:rPr>
        <w:t>nbn</w:t>
      </w:r>
      <w:r w:rsidRPr="00841CD5">
        <w:t>.</w:t>
      </w:r>
    </w:p>
    <w:p w14:paraId="75096041" w14:textId="77777777" w:rsidR="00407313" w:rsidRPr="00841CD5" w:rsidRDefault="00407313" w:rsidP="0050500E">
      <w:pPr>
        <w:pStyle w:val="LetterAgreementNumbering1"/>
        <w:numPr>
          <w:ilvl w:val="0"/>
          <w:numId w:val="19"/>
        </w:numPr>
      </w:pPr>
      <w:r w:rsidRPr="00841CD5">
        <w:t xml:space="preserve">To be eligible to receive any Fibre Connect Waiver, your organisation must sign and return a copy of this letter agreement to </w:t>
      </w:r>
      <w:r w:rsidRPr="00841CD5">
        <w:rPr>
          <w:b/>
        </w:rPr>
        <w:t xml:space="preserve">nbn </w:t>
      </w:r>
      <w:r w:rsidRPr="00841CD5">
        <w:t>before the end of the Term.</w:t>
      </w:r>
      <w:bookmarkEnd w:id="88"/>
      <w:r w:rsidRPr="00841CD5">
        <w:t xml:space="preserve"> </w:t>
      </w:r>
    </w:p>
    <w:p w14:paraId="03BE8E62" w14:textId="77777777" w:rsidR="00407313" w:rsidRPr="00841CD5" w:rsidRDefault="00407313" w:rsidP="0050500E">
      <w:pPr>
        <w:pStyle w:val="Topic"/>
        <w:keepNext/>
        <w:numPr>
          <w:ilvl w:val="0"/>
          <w:numId w:val="22"/>
        </w:numPr>
        <w:spacing w:before="360"/>
        <w:ind w:left="426" w:right="0" w:hanging="426"/>
        <w:rPr>
          <w:lang w:val="en-GB"/>
        </w:rPr>
      </w:pPr>
      <w:r w:rsidRPr="00841CD5">
        <w:rPr>
          <w:bCs/>
          <w:lang w:val="en-GB"/>
        </w:rPr>
        <w:t xml:space="preserve">General </w:t>
      </w:r>
    </w:p>
    <w:p w14:paraId="40690750" w14:textId="77777777" w:rsidR="00407313" w:rsidRPr="00841CD5" w:rsidRDefault="00407313" w:rsidP="0050500E">
      <w:pPr>
        <w:pStyle w:val="LetterAgreementNumbering1"/>
        <w:numPr>
          <w:ilvl w:val="0"/>
          <w:numId w:val="19"/>
        </w:numPr>
      </w:pPr>
      <w:bookmarkStart w:id="90" w:name="_Ref35521911"/>
      <w:r w:rsidRPr="00841CD5">
        <w:t xml:space="preserve">RSP agrees to </w:t>
      </w:r>
      <w:r w:rsidRPr="00841CD5">
        <w:rPr>
          <w:b/>
          <w:bCs w:val="0"/>
        </w:rPr>
        <w:t>nbn</w:t>
      </w:r>
      <w:r w:rsidRPr="00841CD5">
        <w:t xml:space="preserve"> using and disclosing details of Ordered Products supplied to RSP to administer </w:t>
      </w:r>
      <w:proofErr w:type="spellStart"/>
      <w:r w:rsidRPr="00841CD5">
        <w:rPr>
          <w:b/>
          <w:bCs w:val="0"/>
        </w:rPr>
        <w:t>nbn</w:t>
      </w:r>
      <w:r w:rsidRPr="00841CD5">
        <w:t>'s</w:t>
      </w:r>
      <w:proofErr w:type="spellEnd"/>
      <w:r w:rsidRPr="00841CD5">
        <w:t xml:space="preserve"> "Fibre Connect" program. </w:t>
      </w:r>
    </w:p>
    <w:p w14:paraId="184A6D5E" w14:textId="77777777" w:rsidR="00407313" w:rsidRPr="00841CD5" w:rsidRDefault="00407313" w:rsidP="0050500E">
      <w:pPr>
        <w:pStyle w:val="LetterAgreementNumbering1"/>
        <w:numPr>
          <w:ilvl w:val="0"/>
          <w:numId w:val="19"/>
        </w:numPr>
      </w:pPr>
      <w:r w:rsidRPr="00841CD5">
        <w:t>Unless otherwise specified, capitalised terms used in this letter agreement have the meanings given to those terms in the WBA.</w:t>
      </w:r>
    </w:p>
    <w:p w14:paraId="7A5278CD" w14:textId="77777777" w:rsidR="00407313" w:rsidRPr="00841CD5" w:rsidRDefault="00407313" w:rsidP="0050500E">
      <w:pPr>
        <w:pStyle w:val="LetterAgreementNumbering1"/>
        <w:numPr>
          <w:ilvl w:val="0"/>
          <w:numId w:val="19"/>
        </w:numPr>
      </w:pPr>
      <w:bookmarkStart w:id="91" w:name="_Ref35589339"/>
      <w:bookmarkEnd w:id="90"/>
      <w:r w:rsidRPr="00841CD5">
        <w:t>Except as expressly specified, this letter agreement does not vary the WBA.</w:t>
      </w:r>
      <w:bookmarkEnd w:id="91"/>
    </w:p>
    <w:p w14:paraId="48F13F84" w14:textId="77777777" w:rsidR="00407313" w:rsidRPr="00841CD5" w:rsidRDefault="00407313" w:rsidP="0050500E">
      <w:pPr>
        <w:pStyle w:val="LetterAgreementNumbering1"/>
        <w:numPr>
          <w:ilvl w:val="0"/>
          <w:numId w:val="19"/>
        </w:numPr>
      </w:pPr>
      <w:r w:rsidRPr="00841CD5">
        <w:t>Nothing in this letter affects the accrued rights and liabilities of either party under the WBA.</w:t>
      </w:r>
    </w:p>
    <w:p w14:paraId="6A1E8C48" w14:textId="77777777" w:rsidR="00407313" w:rsidRPr="00841CD5" w:rsidRDefault="00407313" w:rsidP="0050500E">
      <w:pPr>
        <w:pStyle w:val="LetterAgreementNumbering1"/>
        <w:numPr>
          <w:ilvl w:val="0"/>
          <w:numId w:val="19"/>
        </w:numPr>
      </w:pPr>
      <w:bookmarkStart w:id="92" w:name="_Ref35521913"/>
      <w:r w:rsidRPr="00841CD5">
        <w:t>Clauses H4.10 (Governing law and jurisdiction), H4.13 (Severability) and H4.15 (Waiver) of the WBA Head Terms are incorporated into this letter agreement as though set out in full, with references to “Agreement” being read as references to this letter agreement.</w:t>
      </w:r>
      <w:bookmarkEnd w:id="92"/>
    </w:p>
    <w:p w14:paraId="30F8A47D" w14:textId="77777777" w:rsidR="00407313" w:rsidRPr="00841CD5" w:rsidRDefault="00407313" w:rsidP="00407313">
      <w:pPr>
        <w:rPr>
          <w:sz w:val="21"/>
          <w:szCs w:val="21"/>
        </w:rPr>
      </w:pPr>
    </w:p>
    <w:p w14:paraId="4DCB0C54" w14:textId="77777777" w:rsidR="00407313" w:rsidRPr="00841CD5" w:rsidRDefault="00407313" w:rsidP="00407313">
      <w:pPr>
        <w:keepNext/>
        <w:rPr>
          <w:sz w:val="21"/>
          <w:szCs w:val="21"/>
        </w:rPr>
      </w:pPr>
      <w:r w:rsidRPr="00841CD5">
        <w:rPr>
          <w:sz w:val="21"/>
          <w:szCs w:val="21"/>
        </w:rPr>
        <w:t>Yours sincerely</w:t>
      </w:r>
    </w:p>
    <w:p w14:paraId="01A4BFD9" w14:textId="77777777" w:rsidR="00407313" w:rsidRPr="00841CD5" w:rsidRDefault="00407313" w:rsidP="00407313">
      <w:pPr>
        <w:pStyle w:val="Closing"/>
        <w:ind w:left="0"/>
        <w:rPr>
          <w:sz w:val="21"/>
          <w:szCs w:val="21"/>
        </w:rPr>
      </w:pPr>
      <w:r w:rsidRPr="00841CD5">
        <w:rPr>
          <w:sz w:val="21"/>
          <w:szCs w:val="21"/>
        </w:rPr>
        <w:t>Jane Witter</w:t>
      </w:r>
    </w:p>
    <w:p w14:paraId="0155FF43" w14:textId="77777777" w:rsidR="00577118" w:rsidRPr="00841CD5" w:rsidRDefault="00407313" w:rsidP="00407313">
      <w:pPr>
        <w:pStyle w:val="Closing"/>
        <w:spacing w:before="0"/>
        <w:ind w:left="0"/>
        <w:rPr>
          <w:sz w:val="21"/>
          <w:szCs w:val="21"/>
        </w:rPr>
      </w:pPr>
      <w:r w:rsidRPr="00841CD5">
        <w:rPr>
          <w:sz w:val="21"/>
          <w:szCs w:val="21"/>
        </w:rPr>
        <w:t xml:space="preserve">Executive General Manager, </w:t>
      </w:r>
    </w:p>
    <w:p w14:paraId="28608654" w14:textId="70261DE6" w:rsidR="00407313" w:rsidRPr="00841CD5" w:rsidRDefault="00577118" w:rsidP="00407313">
      <w:pPr>
        <w:pStyle w:val="Closing"/>
        <w:spacing w:before="0"/>
        <w:ind w:left="0"/>
        <w:rPr>
          <w:sz w:val="21"/>
          <w:szCs w:val="21"/>
        </w:rPr>
      </w:pPr>
      <w:r w:rsidRPr="00841CD5">
        <w:rPr>
          <w:sz w:val="21"/>
          <w:szCs w:val="21"/>
          <w:lang w:val="en-US"/>
        </w:rPr>
        <w:t>Risk, Privacy, Compliance and Customer Contracting</w:t>
      </w:r>
    </w:p>
    <w:p w14:paraId="1A0E1B96" w14:textId="77777777" w:rsidR="00407313" w:rsidRPr="00841CD5" w:rsidRDefault="00407313" w:rsidP="00407313">
      <w:pPr>
        <w:spacing w:before="0" w:after="0" w:line="240" w:lineRule="auto"/>
        <w:rPr>
          <w:sz w:val="21"/>
          <w:szCs w:val="21"/>
        </w:rPr>
      </w:pPr>
      <w:r w:rsidRPr="00841CD5">
        <w:rPr>
          <w:sz w:val="21"/>
          <w:szCs w:val="21"/>
        </w:rPr>
        <w:br w:type="page"/>
      </w:r>
    </w:p>
    <w:p w14:paraId="2A450B05" w14:textId="77777777" w:rsidR="00407313" w:rsidRPr="00841CD5" w:rsidRDefault="00407313" w:rsidP="00407313">
      <w:pPr>
        <w:pageBreakBefore/>
        <w:spacing w:before="380" w:after="180"/>
        <w:rPr>
          <w:rFonts w:ascii="Verdana" w:eastAsia="Verdana" w:hAnsi="Verdana"/>
          <w:color w:val="009FE3"/>
          <w:sz w:val="38"/>
        </w:rPr>
      </w:pPr>
      <w:r w:rsidRPr="00841CD5">
        <w:rPr>
          <w:rFonts w:ascii="Verdana" w:eastAsia="Verdana" w:hAnsi="Verdana"/>
          <w:color w:val="009FE3"/>
          <w:sz w:val="38"/>
        </w:rPr>
        <w:lastRenderedPageBreak/>
        <w:t>Execution</w:t>
      </w:r>
    </w:p>
    <w:p w14:paraId="35C47F85" w14:textId="77777777" w:rsidR="00407313" w:rsidRPr="00841CD5" w:rsidRDefault="00407313" w:rsidP="00407313">
      <w:pPr>
        <w:keepNext/>
        <w:tabs>
          <w:tab w:val="left" w:pos="7088"/>
        </w:tabs>
        <w:spacing w:before="0" w:after="200"/>
        <w:rPr>
          <w:rFonts w:ascii="Verdana" w:eastAsia="Verdana" w:hAnsi="Verdana"/>
          <w:b/>
          <w:sz w:val="18"/>
          <w:szCs w:val="18"/>
          <w:lang w:val="en-GB"/>
        </w:rPr>
      </w:pPr>
      <w:r w:rsidRPr="00841CD5">
        <w:rPr>
          <w:rFonts w:ascii="Verdana" w:eastAsia="Verdana" w:hAnsi="Verdana"/>
          <w:b/>
          <w:sz w:val="18"/>
          <w:szCs w:val="18"/>
          <w:lang w:val="en-GB"/>
        </w:rPr>
        <w:t xml:space="preserve">Executed as an agreement </w:t>
      </w:r>
    </w:p>
    <w:tbl>
      <w:tblPr>
        <w:tblW w:w="9356" w:type="dxa"/>
        <w:tblInd w:w="108" w:type="dxa"/>
        <w:tblCellMar>
          <w:top w:w="57" w:type="dxa"/>
        </w:tblCellMar>
        <w:tblLook w:val="00A0" w:firstRow="1" w:lastRow="0" w:firstColumn="1" w:lastColumn="0" w:noHBand="0" w:noVBand="0"/>
      </w:tblPr>
      <w:tblGrid>
        <w:gridCol w:w="4395"/>
        <w:gridCol w:w="567"/>
        <w:gridCol w:w="4394"/>
      </w:tblGrid>
      <w:tr w:rsidR="00407313" w:rsidRPr="00841CD5" w14:paraId="4F997C80" w14:textId="77777777" w:rsidTr="006F3BA4">
        <w:tc>
          <w:tcPr>
            <w:tcW w:w="4395" w:type="dxa"/>
            <w:tcBorders>
              <w:top w:val="single" w:sz="18" w:space="0" w:color="auto"/>
            </w:tcBorders>
          </w:tcPr>
          <w:p w14:paraId="4E5CD217"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t xml:space="preserve">Signed for </w:t>
            </w:r>
            <w:r w:rsidRPr="00841CD5">
              <w:rPr>
                <w:rFonts w:ascii="Verdana" w:eastAsia="Verdana" w:hAnsi="Verdana"/>
                <w:b/>
                <w:sz w:val="18"/>
                <w:szCs w:val="18"/>
              </w:rPr>
              <w:t xml:space="preserve">nbn co limited </w:t>
            </w:r>
            <w:r w:rsidRPr="00841CD5">
              <w:rPr>
                <w:rFonts w:ascii="Verdana" w:eastAsia="Verdana" w:hAnsi="Verdana"/>
                <w:sz w:val="18"/>
                <w:szCs w:val="18"/>
              </w:rPr>
              <w:t>by its authorised representatives:</w:t>
            </w:r>
          </w:p>
        </w:tc>
        <w:tc>
          <w:tcPr>
            <w:tcW w:w="567" w:type="dxa"/>
            <w:tcBorders>
              <w:top w:val="single" w:sz="18" w:space="0" w:color="auto"/>
            </w:tcBorders>
          </w:tcPr>
          <w:p w14:paraId="59F4AA80"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18" w:space="0" w:color="auto"/>
            </w:tcBorders>
          </w:tcPr>
          <w:p w14:paraId="1A3DCACB" w14:textId="77777777" w:rsidR="00407313" w:rsidRPr="00841CD5" w:rsidRDefault="00407313" w:rsidP="006F3BA4">
            <w:pPr>
              <w:spacing w:before="0" w:after="160" w:line="259" w:lineRule="auto"/>
              <w:rPr>
                <w:rFonts w:ascii="Verdana" w:eastAsia="Verdana" w:hAnsi="Verdana"/>
                <w:sz w:val="18"/>
                <w:szCs w:val="18"/>
              </w:rPr>
            </w:pPr>
          </w:p>
        </w:tc>
      </w:tr>
      <w:tr w:rsidR="00407313" w:rsidRPr="00841CD5" w14:paraId="59AFBCFC" w14:textId="77777777" w:rsidTr="006F3BA4">
        <w:tc>
          <w:tcPr>
            <w:tcW w:w="4395" w:type="dxa"/>
            <w:tcBorders>
              <w:bottom w:val="single" w:sz="4" w:space="0" w:color="auto"/>
            </w:tcBorders>
          </w:tcPr>
          <w:p w14:paraId="4E4A2187"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r>
          </w:p>
        </w:tc>
        <w:tc>
          <w:tcPr>
            <w:tcW w:w="567" w:type="dxa"/>
          </w:tcPr>
          <w:p w14:paraId="0CF50885"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bottom w:val="single" w:sz="4" w:space="0" w:color="auto"/>
            </w:tcBorders>
          </w:tcPr>
          <w:p w14:paraId="2F548CF1" w14:textId="77777777" w:rsidR="00407313" w:rsidRPr="00841CD5" w:rsidRDefault="00407313" w:rsidP="006F3BA4">
            <w:pPr>
              <w:spacing w:before="0" w:after="160" w:line="259" w:lineRule="auto"/>
              <w:rPr>
                <w:rFonts w:ascii="Verdana" w:eastAsia="Verdana" w:hAnsi="Verdana"/>
                <w:sz w:val="18"/>
                <w:szCs w:val="18"/>
              </w:rPr>
            </w:pPr>
          </w:p>
        </w:tc>
      </w:tr>
      <w:tr w:rsidR="00407313" w:rsidRPr="00841CD5" w14:paraId="57919415" w14:textId="77777777" w:rsidTr="006F3BA4">
        <w:tc>
          <w:tcPr>
            <w:tcW w:w="4395" w:type="dxa"/>
            <w:tcBorders>
              <w:top w:val="single" w:sz="4" w:space="0" w:color="auto"/>
            </w:tcBorders>
          </w:tcPr>
          <w:p w14:paraId="45F1FBAB"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Signature of authorised representative</w:t>
            </w:r>
          </w:p>
        </w:tc>
        <w:tc>
          <w:tcPr>
            <w:tcW w:w="567" w:type="dxa"/>
          </w:tcPr>
          <w:p w14:paraId="6F50AD14"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4" w:space="0" w:color="auto"/>
            </w:tcBorders>
          </w:tcPr>
          <w:p w14:paraId="050CCFEE"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Signature of authorised representative</w:t>
            </w:r>
          </w:p>
        </w:tc>
      </w:tr>
      <w:tr w:rsidR="00407313" w:rsidRPr="00841CD5" w14:paraId="5BDF8848" w14:textId="77777777" w:rsidTr="006F3BA4">
        <w:tc>
          <w:tcPr>
            <w:tcW w:w="4395" w:type="dxa"/>
            <w:tcBorders>
              <w:bottom w:val="single" w:sz="4" w:space="0" w:color="auto"/>
            </w:tcBorders>
          </w:tcPr>
          <w:p w14:paraId="06EAD36E"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r>
          </w:p>
        </w:tc>
        <w:tc>
          <w:tcPr>
            <w:tcW w:w="567" w:type="dxa"/>
          </w:tcPr>
          <w:p w14:paraId="79BDE8B7"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bottom w:val="single" w:sz="4" w:space="0" w:color="auto"/>
            </w:tcBorders>
          </w:tcPr>
          <w:p w14:paraId="0595B8CF" w14:textId="77777777" w:rsidR="00407313" w:rsidRPr="00841CD5" w:rsidRDefault="00407313" w:rsidP="006F3BA4">
            <w:pPr>
              <w:spacing w:before="0" w:after="160" w:line="259" w:lineRule="auto"/>
              <w:rPr>
                <w:rFonts w:ascii="Verdana" w:eastAsia="Verdana" w:hAnsi="Verdana"/>
                <w:sz w:val="18"/>
                <w:szCs w:val="18"/>
              </w:rPr>
            </w:pPr>
          </w:p>
        </w:tc>
      </w:tr>
      <w:tr w:rsidR="00407313" w:rsidRPr="00841CD5" w14:paraId="52D0CD9C" w14:textId="77777777" w:rsidTr="006F3BA4">
        <w:tc>
          <w:tcPr>
            <w:tcW w:w="4395" w:type="dxa"/>
            <w:tcBorders>
              <w:top w:val="single" w:sz="4" w:space="0" w:color="auto"/>
            </w:tcBorders>
          </w:tcPr>
          <w:p w14:paraId="297C1D01"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Name of authorised representative</w:t>
            </w:r>
          </w:p>
        </w:tc>
        <w:tc>
          <w:tcPr>
            <w:tcW w:w="567" w:type="dxa"/>
          </w:tcPr>
          <w:p w14:paraId="197189F4"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4" w:space="0" w:color="auto"/>
            </w:tcBorders>
          </w:tcPr>
          <w:p w14:paraId="33C62045"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Name of authorised representative</w:t>
            </w:r>
          </w:p>
        </w:tc>
      </w:tr>
      <w:tr w:rsidR="00407313" w:rsidRPr="00841CD5" w14:paraId="6E372FDE" w14:textId="77777777" w:rsidTr="006F3BA4">
        <w:tc>
          <w:tcPr>
            <w:tcW w:w="4395" w:type="dxa"/>
            <w:tcBorders>
              <w:bottom w:val="single" w:sz="4" w:space="0" w:color="auto"/>
            </w:tcBorders>
          </w:tcPr>
          <w:p w14:paraId="2F6CABA5"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r>
          </w:p>
        </w:tc>
        <w:tc>
          <w:tcPr>
            <w:tcW w:w="567" w:type="dxa"/>
          </w:tcPr>
          <w:p w14:paraId="7701A7D6"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bottom w:val="single" w:sz="4" w:space="0" w:color="auto"/>
            </w:tcBorders>
          </w:tcPr>
          <w:p w14:paraId="1590C736" w14:textId="77777777" w:rsidR="00407313" w:rsidRPr="00841CD5" w:rsidRDefault="00407313" w:rsidP="006F3BA4">
            <w:pPr>
              <w:spacing w:before="0" w:after="160" w:line="259" w:lineRule="auto"/>
              <w:rPr>
                <w:rFonts w:ascii="Verdana" w:eastAsia="Verdana" w:hAnsi="Verdana"/>
                <w:sz w:val="18"/>
                <w:szCs w:val="18"/>
              </w:rPr>
            </w:pPr>
          </w:p>
        </w:tc>
      </w:tr>
      <w:tr w:rsidR="00407313" w:rsidRPr="00841CD5" w14:paraId="18DF3B03" w14:textId="77777777" w:rsidTr="006F3BA4">
        <w:tc>
          <w:tcPr>
            <w:tcW w:w="4395" w:type="dxa"/>
            <w:tcBorders>
              <w:top w:val="single" w:sz="4" w:space="0" w:color="auto"/>
            </w:tcBorders>
          </w:tcPr>
          <w:p w14:paraId="56343BE7"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Date of signature</w:t>
            </w:r>
          </w:p>
        </w:tc>
        <w:tc>
          <w:tcPr>
            <w:tcW w:w="567" w:type="dxa"/>
          </w:tcPr>
          <w:p w14:paraId="2CEAE842"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4" w:space="0" w:color="auto"/>
            </w:tcBorders>
          </w:tcPr>
          <w:p w14:paraId="4ADCEF90"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Date of signature</w:t>
            </w:r>
          </w:p>
        </w:tc>
      </w:tr>
    </w:tbl>
    <w:p w14:paraId="46E79172" w14:textId="77777777" w:rsidR="00407313" w:rsidRPr="00841CD5" w:rsidRDefault="00407313" w:rsidP="00407313">
      <w:pPr>
        <w:spacing w:before="0" w:after="160" w:line="259" w:lineRule="auto"/>
        <w:rPr>
          <w:rFonts w:ascii="Verdana" w:eastAsia="Verdana" w:hAnsi="Verdana"/>
          <w:sz w:val="18"/>
          <w:szCs w:val="18"/>
        </w:rPr>
      </w:pPr>
    </w:p>
    <w:tbl>
      <w:tblPr>
        <w:tblW w:w="9356" w:type="dxa"/>
        <w:tblInd w:w="108" w:type="dxa"/>
        <w:tblCellMar>
          <w:top w:w="57" w:type="dxa"/>
        </w:tblCellMar>
        <w:tblLook w:val="00A0" w:firstRow="1" w:lastRow="0" w:firstColumn="1" w:lastColumn="0" w:noHBand="0" w:noVBand="0"/>
      </w:tblPr>
      <w:tblGrid>
        <w:gridCol w:w="4395"/>
        <w:gridCol w:w="567"/>
        <w:gridCol w:w="4394"/>
      </w:tblGrid>
      <w:tr w:rsidR="00407313" w:rsidRPr="00841CD5" w14:paraId="56A47BC8" w14:textId="77777777" w:rsidTr="006F3BA4">
        <w:tc>
          <w:tcPr>
            <w:tcW w:w="4395" w:type="dxa"/>
            <w:tcBorders>
              <w:top w:val="single" w:sz="18" w:space="0" w:color="auto"/>
            </w:tcBorders>
          </w:tcPr>
          <w:p w14:paraId="3CC39476"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t xml:space="preserve">Executed by </w:t>
            </w:r>
            <w:r w:rsidRPr="00841CD5">
              <w:rPr>
                <w:rFonts w:ascii="Verdana" w:eastAsia="Verdana" w:hAnsi="Verdana"/>
                <w:b/>
                <w:noProof/>
                <w:sz w:val="18"/>
                <w:szCs w:val="18"/>
              </w:rPr>
              <w:fldChar w:fldCharType="begin" w:fldLock="1"/>
            </w:r>
            <w:r w:rsidRPr="00841CD5">
              <w:rPr>
                <w:rFonts w:ascii="Verdana" w:eastAsia="Verdana" w:hAnsi="Verdana"/>
                <w:b/>
                <w:noProof/>
                <w:sz w:val="18"/>
                <w:szCs w:val="18"/>
              </w:rPr>
              <w:instrText xml:space="preserve"> MERGEFIELD Customer_Name </w:instrText>
            </w:r>
            <w:r w:rsidRPr="00841CD5">
              <w:rPr>
                <w:rFonts w:ascii="Verdana" w:eastAsia="Verdana" w:hAnsi="Verdana"/>
                <w:b/>
                <w:noProof/>
                <w:sz w:val="18"/>
                <w:szCs w:val="18"/>
              </w:rPr>
              <w:fldChar w:fldCharType="separate"/>
            </w:r>
            <w:r w:rsidRPr="00841CD5">
              <w:rPr>
                <w:rFonts w:ascii="Verdana" w:eastAsia="Verdana" w:hAnsi="Verdana"/>
                <w:b/>
                <w:noProof/>
                <w:sz w:val="18"/>
                <w:szCs w:val="18"/>
              </w:rPr>
              <w:t>«Customer_Name»</w:t>
            </w:r>
            <w:r w:rsidRPr="00841CD5">
              <w:rPr>
                <w:rFonts w:ascii="Verdana" w:eastAsia="Verdana" w:hAnsi="Verdana"/>
                <w:b/>
                <w:noProof/>
                <w:sz w:val="18"/>
                <w:szCs w:val="18"/>
              </w:rPr>
              <w:fldChar w:fldCharType="end"/>
            </w:r>
            <w:r w:rsidRPr="00841CD5">
              <w:rPr>
                <w:rFonts w:ascii="Verdana" w:eastAsia="Verdana" w:hAnsi="Verdana"/>
                <w:b/>
                <w:sz w:val="18"/>
                <w:szCs w:val="18"/>
              </w:rPr>
              <w:t xml:space="preserve"> </w:t>
            </w:r>
            <w:r w:rsidRPr="00841CD5">
              <w:rPr>
                <w:rFonts w:ascii="Verdana" w:eastAsia="Verdana" w:hAnsi="Verdana"/>
                <w:b/>
                <w:noProof/>
                <w:sz w:val="18"/>
                <w:szCs w:val="18"/>
              </w:rPr>
              <w:t xml:space="preserve">ABN </w:t>
            </w:r>
            <w:r w:rsidRPr="00841CD5">
              <w:rPr>
                <w:rFonts w:ascii="Verdana" w:eastAsia="Verdana" w:hAnsi="Verdana"/>
                <w:b/>
                <w:noProof/>
                <w:sz w:val="18"/>
                <w:szCs w:val="18"/>
              </w:rPr>
              <w:fldChar w:fldCharType="begin" w:fldLock="1"/>
            </w:r>
            <w:r w:rsidRPr="00841CD5">
              <w:rPr>
                <w:rFonts w:ascii="Verdana" w:eastAsia="Verdana" w:hAnsi="Verdana"/>
                <w:b/>
                <w:noProof/>
                <w:sz w:val="18"/>
                <w:szCs w:val="18"/>
              </w:rPr>
              <w:instrText xml:space="preserve"> MERGEFIELD ABNACN </w:instrText>
            </w:r>
            <w:r w:rsidRPr="00841CD5">
              <w:rPr>
                <w:rFonts w:ascii="Verdana" w:eastAsia="Verdana" w:hAnsi="Verdana"/>
                <w:b/>
                <w:noProof/>
                <w:sz w:val="18"/>
                <w:szCs w:val="18"/>
              </w:rPr>
              <w:fldChar w:fldCharType="separate"/>
            </w:r>
            <w:r w:rsidRPr="00841CD5">
              <w:rPr>
                <w:rFonts w:ascii="Verdana" w:eastAsia="Verdana" w:hAnsi="Verdana"/>
                <w:b/>
                <w:noProof/>
                <w:sz w:val="18"/>
                <w:szCs w:val="18"/>
              </w:rPr>
              <w:t>«ABNACN»</w:t>
            </w:r>
            <w:r w:rsidRPr="00841CD5">
              <w:rPr>
                <w:rFonts w:ascii="Verdana" w:eastAsia="Verdana" w:hAnsi="Verdana"/>
                <w:b/>
                <w:noProof/>
                <w:sz w:val="18"/>
                <w:szCs w:val="18"/>
              </w:rPr>
              <w:fldChar w:fldCharType="end"/>
            </w:r>
            <w:r w:rsidRPr="00841CD5">
              <w:rPr>
                <w:noProof/>
              </w:rPr>
              <w:t xml:space="preserve"> </w:t>
            </w:r>
            <w:r w:rsidRPr="00841CD5">
              <w:rPr>
                <w:rFonts w:ascii="Verdana" w:eastAsia="Verdana" w:hAnsi="Verdana"/>
                <w:sz w:val="18"/>
                <w:szCs w:val="18"/>
              </w:rPr>
              <w:t>by its authorised representatives:</w:t>
            </w:r>
          </w:p>
        </w:tc>
        <w:tc>
          <w:tcPr>
            <w:tcW w:w="567" w:type="dxa"/>
            <w:tcBorders>
              <w:top w:val="single" w:sz="18" w:space="0" w:color="auto"/>
            </w:tcBorders>
          </w:tcPr>
          <w:p w14:paraId="362348BC"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18" w:space="0" w:color="auto"/>
            </w:tcBorders>
          </w:tcPr>
          <w:p w14:paraId="02AA3449" w14:textId="77777777" w:rsidR="00407313" w:rsidRPr="00841CD5" w:rsidRDefault="00407313" w:rsidP="006F3BA4">
            <w:pPr>
              <w:spacing w:before="0" w:after="160" w:line="259" w:lineRule="auto"/>
              <w:rPr>
                <w:rFonts w:ascii="Verdana" w:eastAsia="Verdana" w:hAnsi="Verdana"/>
                <w:sz w:val="18"/>
                <w:szCs w:val="18"/>
              </w:rPr>
            </w:pPr>
          </w:p>
        </w:tc>
      </w:tr>
      <w:tr w:rsidR="00407313" w:rsidRPr="00841CD5" w14:paraId="7CC9AA09" w14:textId="77777777" w:rsidTr="006F3BA4">
        <w:tc>
          <w:tcPr>
            <w:tcW w:w="4395" w:type="dxa"/>
            <w:tcBorders>
              <w:bottom w:val="single" w:sz="4" w:space="0" w:color="auto"/>
            </w:tcBorders>
          </w:tcPr>
          <w:p w14:paraId="7F2D8863"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r>
          </w:p>
        </w:tc>
        <w:tc>
          <w:tcPr>
            <w:tcW w:w="567" w:type="dxa"/>
          </w:tcPr>
          <w:p w14:paraId="10D641EB"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bottom w:val="single" w:sz="4" w:space="0" w:color="auto"/>
            </w:tcBorders>
          </w:tcPr>
          <w:p w14:paraId="06AB82E8" w14:textId="77777777" w:rsidR="00407313" w:rsidRPr="00841CD5" w:rsidRDefault="00407313" w:rsidP="006F3BA4">
            <w:pPr>
              <w:spacing w:before="0" w:after="160" w:line="259" w:lineRule="auto"/>
              <w:rPr>
                <w:rFonts w:ascii="Verdana" w:eastAsia="Verdana" w:hAnsi="Verdana"/>
                <w:sz w:val="18"/>
                <w:szCs w:val="18"/>
              </w:rPr>
            </w:pPr>
          </w:p>
        </w:tc>
      </w:tr>
      <w:tr w:rsidR="00407313" w:rsidRPr="00841CD5" w14:paraId="34533EF7" w14:textId="77777777" w:rsidTr="006F3BA4">
        <w:tc>
          <w:tcPr>
            <w:tcW w:w="4395" w:type="dxa"/>
            <w:tcBorders>
              <w:top w:val="single" w:sz="4" w:space="0" w:color="auto"/>
            </w:tcBorders>
          </w:tcPr>
          <w:p w14:paraId="5F8D1E78"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Signature of authorised representative</w:t>
            </w:r>
          </w:p>
        </w:tc>
        <w:tc>
          <w:tcPr>
            <w:tcW w:w="567" w:type="dxa"/>
          </w:tcPr>
          <w:p w14:paraId="43D6BD88"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4" w:space="0" w:color="auto"/>
            </w:tcBorders>
          </w:tcPr>
          <w:p w14:paraId="2031DF61"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Signature of authorised representative</w:t>
            </w:r>
          </w:p>
        </w:tc>
      </w:tr>
      <w:tr w:rsidR="00407313" w:rsidRPr="00841CD5" w14:paraId="0F086A49" w14:textId="77777777" w:rsidTr="006F3BA4">
        <w:tc>
          <w:tcPr>
            <w:tcW w:w="4395" w:type="dxa"/>
            <w:tcBorders>
              <w:bottom w:val="single" w:sz="4" w:space="0" w:color="auto"/>
            </w:tcBorders>
          </w:tcPr>
          <w:p w14:paraId="78A36271"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r>
          </w:p>
        </w:tc>
        <w:tc>
          <w:tcPr>
            <w:tcW w:w="567" w:type="dxa"/>
          </w:tcPr>
          <w:p w14:paraId="2F048BA7"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bottom w:val="single" w:sz="4" w:space="0" w:color="auto"/>
            </w:tcBorders>
          </w:tcPr>
          <w:p w14:paraId="5C6E5038" w14:textId="77777777" w:rsidR="00407313" w:rsidRPr="00841CD5" w:rsidRDefault="00407313" w:rsidP="006F3BA4">
            <w:pPr>
              <w:spacing w:before="0" w:after="160" w:line="259" w:lineRule="auto"/>
              <w:rPr>
                <w:rFonts w:ascii="Verdana" w:eastAsia="Verdana" w:hAnsi="Verdana"/>
                <w:sz w:val="18"/>
                <w:szCs w:val="18"/>
              </w:rPr>
            </w:pPr>
          </w:p>
        </w:tc>
      </w:tr>
      <w:tr w:rsidR="00407313" w:rsidRPr="00841CD5" w14:paraId="388C8771" w14:textId="77777777" w:rsidTr="006F3BA4">
        <w:tc>
          <w:tcPr>
            <w:tcW w:w="4395" w:type="dxa"/>
            <w:tcBorders>
              <w:top w:val="single" w:sz="4" w:space="0" w:color="auto"/>
            </w:tcBorders>
          </w:tcPr>
          <w:p w14:paraId="50E22240"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Name of authorised representative</w:t>
            </w:r>
          </w:p>
        </w:tc>
        <w:tc>
          <w:tcPr>
            <w:tcW w:w="567" w:type="dxa"/>
          </w:tcPr>
          <w:p w14:paraId="0E48BFC7"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4" w:space="0" w:color="auto"/>
            </w:tcBorders>
          </w:tcPr>
          <w:p w14:paraId="17F1F68F"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Name of authorised representative</w:t>
            </w:r>
          </w:p>
        </w:tc>
      </w:tr>
      <w:tr w:rsidR="00407313" w:rsidRPr="00841CD5" w14:paraId="73A74D2B" w14:textId="77777777" w:rsidTr="006F3BA4">
        <w:tc>
          <w:tcPr>
            <w:tcW w:w="4395" w:type="dxa"/>
            <w:tcBorders>
              <w:bottom w:val="single" w:sz="4" w:space="0" w:color="auto"/>
            </w:tcBorders>
          </w:tcPr>
          <w:p w14:paraId="0234DC70"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br/>
            </w:r>
          </w:p>
        </w:tc>
        <w:tc>
          <w:tcPr>
            <w:tcW w:w="567" w:type="dxa"/>
          </w:tcPr>
          <w:p w14:paraId="40F954C2"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bottom w:val="single" w:sz="4" w:space="0" w:color="auto"/>
            </w:tcBorders>
          </w:tcPr>
          <w:p w14:paraId="3835666E" w14:textId="77777777" w:rsidR="00407313" w:rsidRPr="00841CD5" w:rsidRDefault="00407313" w:rsidP="006F3BA4">
            <w:pPr>
              <w:spacing w:before="0" w:after="160" w:line="259" w:lineRule="auto"/>
              <w:rPr>
                <w:rFonts w:ascii="Verdana" w:eastAsia="Verdana" w:hAnsi="Verdana"/>
                <w:sz w:val="18"/>
                <w:szCs w:val="18"/>
              </w:rPr>
            </w:pPr>
          </w:p>
        </w:tc>
      </w:tr>
      <w:tr w:rsidR="00407313" w:rsidRPr="002071F4" w14:paraId="2B89127F" w14:textId="77777777" w:rsidTr="006F3BA4">
        <w:tc>
          <w:tcPr>
            <w:tcW w:w="4395" w:type="dxa"/>
            <w:tcBorders>
              <w:top w:val="single" w:sz="4" w:space="0" w:color="auto"/>
            </w:tcBorders>
          </w:tcPr>
          <w:p w14:paraId="74486833" w14:textId="77777777" w:rsidR="00407313" w:rsidRPr="00841CD5"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Date of signature</w:t>
            </w:r>
          </w:p>
        </w:tc>
        <w:tc>
          <w:tcPr>
            <w:tcW w:w="567" w:type="dxa"/>
          </w:tcPr>
          <w:p w14:paraId="18D256DA" w14:textId="77777777" w:rsidR="00407313" w:rsidRPr="00841CD5" w:rsidRDefault="00407313" w:rsidP="006F3BA4">
            <w:pPr>
              <w:spacing w:before="0" w:after="160" w:line="259" w:lineRule="auto"/>
              <w:rPr>
                <w:rFonts w:ascii="Verdana" w:eastAsia="Verdana" w:hAnsi="Verdana"/>
                <w:sz w:val="18"/>
                <w:szCs w:val="18"/>
              </w:rPr>
            </w:pPr>
          </w:p>
        </w:tc>
        <w:tc>
          <w:tcPr>
            <w:tcW w:w="4394" w:type="dxa"/>
            <w:tcBorders>
              <w:top w:val="single" w:sz="4" w:space="0" w:color="auto"/>
            </w:tcBorders>
          </w:tcPr>
          <w:p w14:paraId="585AB971" w14:textId="77777777" w:rsidR="00407313" w:rsidRPr="002071F4" w:rsidRDefault="00407313" w:rsidP="006F3BA4">
            <w:pPr>
              <w:spacing w:before="0" w:after="160" w:line="259" w:lineRule="auto"/>
              <w:rPr>
                <w:rFonts w:ascii="Verdana" w:eastAsia="Verdana" w:hAnsi="Verdana"/>
                <w:sz w:val="18"/>
                <w:szCs w:val="18"/>
              </w:rPr>
            </w:pPr>
            <w:r w:rsidRPr="00841CD5">
              <w:rPr>
                <w:rFonts w:ascii="Verdana" w:eastAsia="Verdana" w:hAnsi="Verdana"/>
                <w:sz w:val="18"/>
                <w:szCs w:val="18"/>
              </w:rPr>
              <w:t>Date of signature</w:t>
            </w:r>
          </w:p>
        </w:tc>
      </w:tr>
    </w:tbl>
    <w:p w14:paraId="449761EF" w14:textId="77777777" w:rsidR="00407313" w:rsidRPr="00AF3037" w:rsidRDefault="00407313" w:rsidP="00407313">
      <w:pPr>
        <w:pStyle w:val="Closing"/>
        <w:rPr>
          <w:rFonts w:cstheme="minorHAnsi"/>
        </w:rPr>
      </w:pPr>
    </w:p>
    <w:bookmarkEnd w:id="1"/>
    <w:p w14:paraId="294BE8B0" w14:textId="2C80132C" w:rsidR="00EE0DA6" w:rsidRPr="00407313" w:rsidRDefault="00EE0DA6" w:rsidP="00407313"/>
    <w:sectPr w:rsidR="00EE0DA6" w:rsidRPr="00407313" w:rsidSect="00871161">
      <w:headerReference w:type="default" r:id="rId13"/>
      <w:footerReference w:type="even" r:id="rId14"/>
      <w:footerReference w:type="default" r:id="rId15"/>
      <w:headerReference w:type="first" r:id="rId16"/>
      <w:footerReference w:type="first" r:id="rId17"/>
      <w:pgSz w:w="11909" w:h="16834" w:code="9"/>
      <w:pgMar w:top="851" w:right="1277" w:bottom="851" w:left="851" w:header="51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532" w14:textId="77777777" w:rsidR="00F070FE" w:rsidRDefault="00F070FE" w:rsidP="00863D2A">
      <w:r>
        <w:separator/>
      </w:r>
    </w:p>
    <w:p w14:paraId="711129E6" w14:textId="77777777" w:rsidR="00F070FE" w:rsidRDefault="00F070FE"/>
    <w:p w14:paraId="3A815B7C" w14:textId="77777777" w:rsidR="00F070FE" w:rsidRDefault="00F070FE"/>
    <w:p w14:paraId="0F9F7280" w14:textId="77777777" w:rsidR="00F070FE" w:rsidRDefault="00F070FE"/>
    <w:p w14:paraId="72F852CB" w14:textId="77777777" w:rsidR="00F070FE" w:rsidRDefault="00F070FE"/>
    <w:p w14:paraId="3B8D1BB9" w14:textId="77777777" w:rsidR="00F070FE" w:rsidRDefault="00F070FE"/>
    <w:p w14:paraId="2F6D6A4A" w14:textId="77777777" w:rsidR="00F070FE" w:rsidRDefault="00F070FE"/>
  </w:endnote>
  <w:endnote w:type="continuationSeparator" w:id="0">
    <w:p w14:paraId="194EE445" w14:textId="77777777" w:rsidR="00F070FE" w:rsidRDefault="00F070FE" w:rsidP="00863D2A">
      <w:r>
        <w:continuationSeparator/>
      </w:r>
    </w:p>
    <w:p w14:paraId="0297FC25" w14:textId="77777777" w:rsidR="00F070FE" w:rsidRDefault="00F070FE"/>
    <w:p w14:paraId="1BB0B916" w14:textId="77777777" w:rsidR="00F070FE" w:rsidRDefault="00F070FE"/>
    <w:p w14:paraId="65B949D3" w14:textId="77777777" w:rsidR="00F070FE" w:rsidRDefault="00F070FE"/>
    <w:p w14:paraId="1052036A" w14:textId="77777777" w:rsidR="00F070FE" w:rsidRDefault="00F070FE"/>
    <w:p w14:paraId="3559B23B" w14:textId="77777777" w:rsidR="00F070FE" w:rsidRDefault="00F070FE"/>
    <w:p w14:paraId="4D17482A" w14:textId="77777777" w:rsidR="00F070FE" w:rsidRDefault="00F07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E09F" w14:textId="3E3D7AA4" w:rsidR="00800D39" w:rsidRDefault="00D15029">
    <w:pPr>
      <w:pStyle w:val="Footer"/>
    </w:pPr>
    <w:r>
      <w:rPr>
        <w:noProof/>
      </w:rPr>
      <mc:AlternateContent>
        <mc:Choice Requires="wps">
          <w:drawing>
            <wp:anchor distT="0" distB="0" distL="0" distR="0" simplePos="0" relativeHeight="251658245" behindDoc="0" locked="0" layoutInCell="1" allowOverlap="1" wp14:anchorId="5796AFAE" wp14:editId="3A202F37">
              <wp:simplePos x="635" y="635"/>
              <wp:positionH relativeFrom="page">
                <wp:align>center</wp:align>
              </wp:positionH>
              <wp:positionV relativeFrom="page">
                <wp:align>bottom</wp:align>
              </wp:positionV>
              <wp:extent cx="579755" cy="373380"/>
              <wp:effectExtent l="0" t="0" r="10795" b="0"/>
              <wp:wrapNone/>
              <wp:docPr id="646565654"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9755" cy="373380"/>
                      </a:xfrm>
                      <a:prstGeom prst="rect">
                        <a:avLst/>
                      </a:prstGeom>
                      <a:noFill/>
                      <a:ln>
                        <a:noFill/>
                      </a:ln>
                    </wps:spPr>
                    <wps:txbx>
                      <w:txbxContent>
                        <w:p w14:paraId="6641C61B" w14:textId="0459F691" w:rsidR="00D15029" w:rsidRPr="00D15029" w:rsidRDefault="00D15029" w:rsidP="00D15029">
                          <w:pPr>
                            <w:spacing w:after="0"/>
                            <w:rPr>
                              <w:rFonts w:cs="Calibri"/>
                              <w:noProof/>
                              <w:color w:val="000000"/>
                              <w:sz w:val="12"/>
                              <w:szCs w:val="12"/>
                            </w:rPr>
                          </w:pPr>
                          <w:r w:rsidRPr="00D15029">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96AFAE" id="_x0000_t202" coordsize="21600,21600" o:spt="202" path="m,l,21600r21600,l21600,xe">
              <v:stroke joinstyle="miter"/>
              <v:path gradientshapeok="t" o:connecttype="rect"/>
            </v:shapetype>
            <v:shape id="Text Box 2" o:spid="_x0000_s1026" type="#_x0000_t202" alt="nbn-COMMERCIAL " style="position:absolute;margin-left:0;margin-top:0;width:45.65pt;height:29.4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" filled="f" stroked="f">
              <v:textbox style="mso-fit-shape-to-text:t" inset="0,0,0,15pt">
                <w:txbxContent>
                  <w:p w14:paraId="6641C61B" w14:textId="0459F691" w:rsidR="00D15029" w:rsidRPr="00D15029" w:rsidRDefault="00D15029" w:rsidP="00D15029">
                    <w:pPr>
                      <w:spacing w:after="0"/>
                      <w:rPr>
                        <w:rFonts w:cs="Calibri"/>
                        <w:noProof/>
                        <w:color w:val="000000"/>
                        <w:sz w:val="12"/>
                        <w:szCs w:val="12"/>
                      </w:rPr>
                    </w:pPr>
                    <w:r w:rsidRPr="00D15029">
                      <w:rPr>
                        <w:rFonts w:cs="Calibri"/>
                        <w:noProof/>
                        <w:color w:val="000000"/>
                        <w:sz w:val="12"/>
                        <w:szCs w:val="12"/>
                      </w:rPr>
                      <w:t xml:space="preserve">nbn-COMMERCIAL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0E0642" w14:paraId="13F36F64" w14:textId="77777777" w:rsidTr="006F3BA4">
      <w:trPr>
        <w:trHeight w:val="1077"/>
      </w:trPr>
      <w:tc>
        <w:tcPr>
          <w:tcW w:w="4111" w:type="dxa"/>
        </w:tcPr>
        <w:p w14:paraId="79EC51D4" w14:textId="1E9FAA03" w:rsidR="000E0642" w:rsidRPr="009B5AF0" w:rsidRDefault="000E0642" w:rsidP="000E0642">
          <w:pPr>
            <w:pStyle w:val="Footer"/>
            <w:spacing w:before="0"/>
          </w:pPr>
        </w:p>
      </w:tc>
      <w:tc>
        <w:tcPr>
          <w:tcW w:w="2694" w:type="dxa"/>
        </w:tcPr>
        <w:p w14:paraId="7A0C2015" w14:textId="6E49E87D" w:rsidR="000E0642" w:rsidRPr="009B5AF0" w:rsidRDefault="00871161" w:rsidP="000E0642">
          <w:pPr>
            <w:pStyle w:val="Footer"/>
          </w:pPr>
          <w:r>
            <w:rPr>
              <w:noProof/>
            </w:rPr>
            <mc:AlternateContent>
              <mc:Choice Requires="wps">
                <w:drawing>
                  <wp:anchor distT="0" distB="0" distL="0" distR="0" simplePos="0" relativeHeight="251658246" behindDoc="0" locked="0" layoutInCell="1" allowOverlap="1" wp14:anchorId="452DF829" wp14:editId="3FA49903">
                    <wp:simplePos x="0" y="0"/>
                    <wp:positionH relativeFrom="page">
                      <wp:posOffset>278765</wp:posOffset>
                    </wp:positionH>
                    <wp:positionV relativeFrom="page">
                      <wp:posOffset>361950</wp:posOffset>
                    </wp:positionV>
                    <wp:extent cx="579755" cy="373380"/>
                    <wp:effectExtent l="0" t="0" r="10795" b="0"/>
                    <wp:wrapNone/>
                    <wp:docPr id="366266719" name="Text Box 3"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9755" cy="373380"/>
                            </a:xfrm>
                            <a:prstGeom prst="rect">
                              <a:avLst/>
                            </a:prstGeom>
                            <a:noFill/>
                            <a:ln>
                              <a:noFill/>
                            </a:ln>
                          </wps:spPr>
                          <wps:txbx>
                            <w:txbxContent>
                              <w:p w14:paraId="588B58E7" w14:textId="74DE6DA8" w:rsidR="00D15029" w:rsidRPr="00D15029" w:rsidRDefault="00D15029" w:rsidP="00D15029">
                                <w:pPr>
                                  <w:spacing w:after="0"/>
                                  <w:rPr>
                                    <w:rFonts w:cs="Calibri"/>
                                    <w:noProof/>
                                    <w:color w:val="000000"/>
                                    <w:sz w:val="12"/>
                                    <w:szCs w:val="12"/>
                                  </w:rPr>
                                </w:pPr>
                                <w:r w:rsidRPr="00D15029">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DF829" id="_x0000_t202" coordsize="21600,21600" o:spt="202" path="m,l,21600r21600,l21600,xe">
                    <v:stroke joinstyle="miter"/>
                    <v:path gradientshapeok="t" o:connecttype="rect"/>
                  </v:shapetype>
                  <v:shape id="Text Box 3" o:spid="_x0000_s1027" type="#_x0000_t202" alt="nbn-COMMERCIAL " style="position:absolute;margin-left:21.95pt;margin-top:28.5pt;width:45.65pt;height:29.4pt;z-index:25165824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" filled="f" stroked="f">
                    <v:textbox style="mso-fit-shape-to-text:t" inset="0,0,0,15pt">
                      <w:txbxContent>
                        <w:p w14:paraId="588B58E7" w14:textId="74DE6DA8" w:rsidR="00D15029" w:rsidRPr="00D15029" w:rsidRDefault="00D15029" w:rsidP="00D15029">
                          <w:pPr>
                            <w:spacing w:after="0"/>
                            <w:rPr>
                              <w:rFonts w:cs="Calibri"/>
                              <w:noProof/>
                              <w:color w:val="000000"/>
                              <w:sz w:val="12"/>
                              <w:szCs w:val="12"/>
                            </w:rPr>
                          </w:pPr>
                          <w:r w:rsidRPr="00D15029">
                            <w:rPr>
                              <w:rFonts w:cs="Calibri"/>
                              <w:noProof/>
                              <w:color w:val="000000"/>
                              <w:sz w:val="12"/>
                              <w:szCs w:val="12"/>
                            </w:rPr>
                            <w:t xml:space="preserve">nbn-COMMERCIAL </w:t>
                          </w:r>
                        </w:p>
                      </w:txbxContent>
                    </v:textbox>
                    <w10:wrap anchorx="page" anchory="page"/>
                  </v:shape>
                </w:pict>
              </mc:Fallback>
            </mc:AlternateContent>
          </w:r>
        </w:p>
      </w:tc>
      <w:tc>
        <w:tcPr>
          <w:tcW w:w="1984" w:type="dxa"/>
        </w:tcPr>
        <w:p w14:paraId="3E37BF63" w14:textId="77777777" w:rsidR="000E0642" w:rsidRPr="009B5AF0" w:rsidRDefault="000E0642" w:rsidP="000E0642">
          <w:pPr>
            <w:pStyle w:val="Footer"/>
            <w:jc w:val="right"/>
            <w:rPr>
              <w:szCs w:val="16"/>
            </w:rPr>
          </w:pPr>
        </w:p>
      </w:tc>
      <w:tc>
        <w:tcPr>
          <w:tcW w:w="1559" w:type="dxa"/>
        </w:tcPr>
        <w:p w14:paraId="7BB6193F" w14:textId="77777777" w:rsidR="000E0642" w:rsidRPr="005E100C" w:rsidRDefault="000E0642" w:rsidP="000E0642">
          <w:pPr>
            <w:pStyle w:val="Footer"/>
            <w:rPr>
              <w:noProof/>
              <w:szCs w:val="16"/>
            </w:rPr>
          </w:pPr>
          <w:r w:rsidRPr="005E100C">
            <w:rPr>
              <w:noProof/>
              <w:szCs w:val="16"/>
            </w:rPr>
            <w:drawing>
              <wp:anchor distT="0" distB="0" distL="114300" distR="114300" simplePos="0" relativeHeight="251658243" behindDoc="0" locked="0" layoutInCell="1" allowOverlap="1" wp14:anchorId="4571644E" wp14:editId="2A21E36C">
                <wp:simplePos x="0" y="0"/>
                <wp:positionH relativeFrom="column">
                  <wp:posOffset>66371</wp:posOffset>
                </wp:positionH>
                <wp:positionV relativeFrom="paragraph">
                  <wp:posOffset>269240</wp:posOffset>
                </wp:positionV>
                <wp:extent cx="847725" cy="833755"/>
                <wp:effectExtent l="0" t="0" r="9525" b="4445"/>
                <wp:wrapNone/>
                <wp:docPr id="19666637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189F8242" w14:textId="77777777" w:rsidTr="006F3BA4">
      <w:trPr>
        <w:trHeight w:val="680"/>
      </w:trPr>
      <w:tc>
        <w:tcPr>
          <w:tcW w:w="4111" w:type="dxa"/>
        </w:tcPr>
        <w:p w14:paraId="7D04F936" w14:textId="77777777" w:rsidR="000E0642" w:rsidRPr="00401930" w:rsidRDefault="000E0642" w:rsidP="000E0642">
          <w:pPr>
            <w:pStyle w:val="Footer"/>
            <w:spacing w:before="0"/>
          </w:pPr>
        </w:p>
        <w:p w14:paraId="42D97B10" w14:textId="7AB18866" w:rsidR="000E0642" w:rsidRPr="009B5AF0" w:rsidRDefault="000E0642" w:rsidP="000E0642">
          <w:pPr>
            <w:pStyle w:val="Footer"/>
            <w:spacing w:before="0"/>
            <w:rPr>
              <w:b/>
              <w:bCs/>
            </w:rPr>
          </w:pPr>
          <w:r w:rsidRPr="00401930">
            <w:t>©</w:t>
          </w:r>
          <w:r w:rsidR="00622369">
            <w:t>202</w:t>
          </w:r>
          <w:r w:rsidR="005A651A">
            <w:t>6</w:t>
          </w:r>
          <w:r w:rsidRPr="009B5AF0">
            <w:t xml:space="preserve"> </w:t>
          </w:r>
          <w:proofErr w:type="spellStart"/>
          <w:r w:rsidRPr="000C48C1">
            <w:rPr>
              <w:b/>
            </w:rPr>
            <w:t>nbn</w:t>
          </w:r>
          <w:proofErr w:type="spellEnd"/>
          <w:r w:rsidRPr="009B5AF0">
            <w:t xml:space="preserve"> co limited | ABN 86 136 533 741</w:t>
          </w:r>
        </w:p>
      </w:tc>
      <w:tc>
        <w:tcPr>
          <w:tcW w:w="2694" w:type="dxa"/>
        </w:tcPr>
        <w:p w14:paraId="2C52E4C3" w14:textId="77777777" w:rsidR="000E0642" w:rsidRDefault="000E0642" w:rsidP="000E0642">
          <w:pPr>
            <w:pStyle w:val="Footer"/>
          </w:pPr>
          <w:r>
            <w:t>100 Mount St</w:t>
          </w:r>
        </w:p>
        <w:p w14:paraId="031EDF6A" w14:textId="77777777" w:rsidR="000E0642" w:rsidRPr="000E0642" w:rsidRDefault="000E0642" w:rsidP="000E0642">
          <w:pPr>
            <w:pStyle w:val="Footer"/>
          </w:pPr>
          <w:r w:rsidRPr="000E0642">
            <w:t>North Sydney NSW 2060</w:t>
          </w:r>
        </w:p>
      </w:tc>
      <w:tc>
        <w:tcPr>
          <w:tcW w:w="1984" w:type="dxa"/>
        </w:tcPr>
        <w:p w14:paraId="526D9F6D" w14:textId="77777777" w:rsidR="000E0642" w:rsidRDefault="000E0642" w:rsidP="000E0642">
          <w:pPr>
            <w:pStyle w:val="Footer"/>
            <w:rPr>
              <w:szCs w:val="16"/>
            </w:rPr>
          </w:pPr>
          <w:r>
            <w:rPr>
              <w:szCs w:val="16"/>
            </w:rPr>
            <w:t>info@nbn.com.au</w:t>
          </w:r>
        </w:p>
        <w:p w14:paraId="528A0219" w14:textId="77777777" w:rsidR="000E0642" w:rsidRPr="009B5AF0" w:rsidRDefault="000E0642" w:rsidP="000E0642">
          <w:pPr>
            <w:pStyle w:val="Footer"/>
          </w:pPr>
          <w:r w:rsidRPr="00803B4E">
            <w:rPr>
              <w:rStyle w:val="Bold"/>
              <w:b w:val="0"/>
              <w:bCs/>
              <w:szCs w:val="16"/>
            </w:rPr>
            <w:t>nbn</w:t>
          </w:r>
          <w:r w:rsidRPr="009B5AF0">
            <w:rPr>
              <w:szCs w:val="16"/>
            </w:rPr>
            <w:t>.com.au</w:t>
          </w:r>
        </w:p>
      </w:tc>
      <w:tc>
        <w:tcPr>
          <w:tcW w:w="1559" w:type="dxa"/>
        </w:tcPr>
        <w:p w14:paraId="137F6056" w14:textId="77777777" w:rsidR="000E0642" w:rsidRDefault="000E0642" w:rsidP="000E0642">
          <w:pPr>
            <w:pStyle w:val="Footer"/>
            <w:rPr>
              <w:szCs w:val="16"/>
            </w:rPr>
          </w:pPr>
        </w:p>
      </w:tc>
    </w:tr>
  </w:tbl>
  <w:p w14:paraId="3A54EE9A" w14:textId="77777777" w:rsidR="006F34B1" w:rsidRPr="00CC45AD" w:rsidRDefault="006F34B1" w:rsidP="00CC45AD">
    <w:pPr>
      <w:pStyle w:val="Footer"/>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0E0642" w14:paraId="70C8F445" w14:textId="77777777" w:rsidTr="000E0642">
      <w:trPr>
        <w:trHeight w:val="1077"/>
      </w:trPr>
      <w:tc>
        <w:tcPr>
          <w:tcW w:w="4111" w:type="dxa"/>
        </w:tcPr>
        <w:p w14:paraId="2C59EB29" w14:textId="6FDC5D0D" w:rsidR="00401930" w:rsidRPr="009B5AF0" w:rsidRDefault="00401930" w:rsidP="00401930">
          <w:pPr>
            <w:pStyle w:val="Footer"/>
            <w:spacing w:before="0"/>
          </w:pPr>
        </w:p>
      </w:tc>
      <w:tc>
        <w:tcPr>
          <w:tcW w:w="2694" w:type="dxa"/>
        </w:tcPr>
        <w:p w14:paraId="109F4D7A" w14:textId="7BC34DC1" w:rsidR="00401930" w:rsidRPr="009B5AF0" w:rsidRDefault="00401930" w:rsidP="00401930">
          <w:pPr>
            <w:pStyle w:val="Footer"/>
          </w:pPr>
        </w:p>
      </w:tc>
      <w:tc>
        <w:tcPr>
          <w:tcW w:w="1984" w:type="dxa"/>
        </w:tcPr>
        <w:p w14:paraId="4A6C0308" w14:textId="77777777" w:rsidR="00401930" w:rsidRPr="009B5AF0" w:rsidRDefault="00401930" w:rsidP="00F41AC9">
          <w:pPr>
            <w:pStyle w:val="Footer"/>
            <w:jc w:val="right"/>
            <w:rPr>
              <w:szCs w:val="16"/>
            </w:rPr>
          </w:pPr>
        </w:p>
      </w:tc>
      <w:tc>
        <w:tcPr>
          <w:tcW w:w="1559" w:type="dxa"/>
        </w:tcPr>
        <w:p w14:paraId="2CBD2F36" w14:textId="77777777" w:rsidR="00401930" w:rsidRPr="005E100C" w:rsidRDefault="000C48C1" w:rsidP="00401930">
          <w:pPr>
            <w:pStyle w:val="Footer"/>
            <w:rPr>
              <w:noProof/>
              <w:szCs w:val="16"/>
            </w:rPr>
          </w:pPr>
          <w:r w:rsidRPr="005E100C">
            <w:rPr>
              <w:noProof/>
              <w:szCs w:val="16"/>
            </w:rPr>
            <w:drawing>
              <wp:anchor distT="0" distB="0" distL="114300" distR="114300" simplePos="0" relativeHeight="251658241" behindDoc="0" locked="0" layoutInCell="1" allowOverlap="1" wp14:anchorId="405EA8BF" wp14:editId="0A7C9024">
                <wp:simplePos x="0" y="0"/>
                <wp:positionH relativeFrom="column">
                  <wp:posOffset>66371</wp:posOffset>
                </wp:positionH>
                <wp:positionV relativeFrom="paragraph">
                  <wp:posOffset>269240</wp:posOffset>
                </wp:positionV>
                <wp:extent cx="847725" cy="833755"/>
                <wp:effectExtent l="0" t="0" r="9525" b="4445"/>
                <wp:wrapNone/>
                <wp:docPr id="1306484347"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1AFA3631" w14:textId="77777777" w:rsidTr="000E0642">
      <w:trPr>
        <w:trHeight w:val="680"/>
      </w:trPr>
      <w:tc>
        <w:tcPr>
          <w:tcW w:w="4111" w:type="dxa"/>
        </w:tcPr>
        <w:p w14:paraId="684FEA1C" w14:textId="77777777" w:rsidR="00401930" w:rsidRPr="00401930" w:rsidRDefault="00401930" w:rsidP="00401930">
          <w:pPr>
            <w:pStyle w:val="Footer"/>
            <w:spacing w:before="0"/>
          </w:pPr>
        </w:p>
        <w:p w14:paraId="5CD51581" w14:textId="6B7D6DC4" w:rsidR="00401930" w:rsidRPr="009B5AF0" w:rsidRDefault="00401930" w:rsidP="00401930">
          <w:pPr>
            <w:pStyle w:val="Footer"/>
            <w:spacing w:before="0"/>
            <w:rPr>
              <w:b/>
              <w:bCs/>
            </w:rPr>
          </w:pPr>
          <w:r w:rsidRPr="00401930">
            <w:t>©</w:t>
          </w:r>
          <w:r w:rsidR="00FA0137">
            <w:t xml:space="preserve"> </w:t>
          </w:r>
          <w:r w:rsidR="00622369">
            <w:t>202</w:t>
          </w:r>
          <w:r w:rsidR="008C6795">
            <w:t>6</w:t>
          </w:r>
          <w:r w:rsidRPr="009B5AF0">
            <w:t xml:space="preserve"> </w:t>
          </w:r>
          <w:proofErr w:type="spellStart"/>
          <w:r w:rsidRPr="00FA0137">
            <w:rPr>
              <w:bCs/>
            </w:rPr>
            <w:t>nbn</w:t>
          </w:r>
          <w:proofErr w:type="spellEnd"/>
          <w:r w:rsidRPr="009B5AF0">
            <w:t xml:space="preserve"> co limited | ABN 86 136 533 741</w:t>
          </w:r>
        </w:p>
      </w:tc>
      <w:tc>
        <w:tcPr>
          <w:tcW w:w="2694" w:type="dxa"/>
        </w:tcPr>
        <w:p w14:paraId="75A6CDD3" w14:textId="73EAA42B" w:rsidR="00401930" w:rsidRDefault="00D15029" w:rsidP="00401930">
          <w:pPr>
            <w:pStyle w:val="Footer"/>
          </w:pPr>
          <w:r>
            <w:rPr>
              <w:noProof/>
            </w:rPr>
            <mc:AlternateContent>
              <mc:Choice Requires="wps">
                <w:drawing>
                  <wp:anchor distT="0" distB="0" distL="0" distR="0" simplePos="0" relativeHeight="251658244" behindDoc="0" locked="0" layoutInCell="1" allowOverlap="1" wp14:anchorId="1220E06A" wp14:editId="2EFCC37B">
                    <wp:simplePos x="0" y="0"/>
                    <wp:positionH relativeFrom="page">
                      <wp:posOffset>142240</wp:posOffset>
                    </wp:positionH>
                    <wp:positionV relativeFrom="page">
                      <wp:posOffset>-310515</wp:posOffset>
                    </wp:positionV>
                    <wp:extent cx="579755" cy="373380"/>
                    <wp:effectExtent l="0" t="0" r="10795" b="0"/>
                    <wp:wrapNone/>
                    <wp:docPr id="2101765244" name="Text Box 1"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9755" cy="373380"/>
                            </a:xfrm>
                            <a:prstGeom prst="rect">
                              <a:avLst/>
                            </a:prstGeom>
                            <a:noFill/>
                            <a:ln>
                              <a:noFill/>
                            </a:ln>
                          </wps:spPr>
                          <wps:txbx>
                            <w:txbxContent>
                              <w:p w14:paraId="5469B024" w14:textId="75972C97" w:rsidR="00D15029" w:rsidRPr="00D15029" w:rsidRDefault="00D15029" w:rsidP="00D15029">
                                <w:pPr>
                                  <w:spacing w:after="0"/>
                                  <w:rPr>
                                    <w:rFonts w:cs="Calibri"/>
                                    <w:noProof/>
                                    <w:color w:val="000000"/>
                                    <w:sz w:val="12"/>
                                    <w:szCs w:val="12"/>
                                  </w:rPr>
                                </w:pPr>
                                <w:r w:rsidRPr="00D15029">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0E06A" id="_x0000_t202" coordsize="21600,21600" o:spt="202" path="m,l,21600r21600,l21600,xe">
                    <v:stroke joinstyle="miter"/>
                    <v:path gradientshapeok="t" o:connecttype="rect"/>
                  </v:shapetype>
                  <v:shape id="Text Box 1" o:spid="_x0000_s1028" type="#_x0000_t202" alt="nbn-COMMERCIAL " style="position:absolute;margin-left:11.2pt;margin-top:-24.45pt;width:45.65pt;height:29.4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" filled="f" stroked="f">
                    <v:textbox style="mso-fit-shape-to-text:t" inset="0,0,0,15pt">
                      <w:txbxContent>
                        <w:p w14:paraId="5469B024" w14:textId="75972C97" w:rsidR="00D15029" w:rsidRPr="00D15029" w:rsidRDefault="00D15029" w:rsidP="00D15029">
                          <w:pPr>
                            <w:spacing w:after="0"/>
                            <w:rPr>
                              <w:rFonts w:cs="Calibri"/>
                              <w:noProof/>
                              <w:color w:val="000000"/>
                              <w:sz w:val="12"/>
                              <w:szCs w:val="12"/>
                            </w:rPr>
                          </w:pPr>
                          <w:r w:rsidRPr="00D15029">
                            <w:rPr>
                              <w:rFonts w:cs="Calibri"/>
                              <w:noProof/>
                              <w:color w:val="000000"/>
                              <w:sz w:val="12"/>
                              <w:szCs w:val="12"/>
                            </w:rPr>
                            <w:t xml:space="preserve">nbn-COMMERCIAL </w:t>
                          </w:r>
                        </w:p>
                      </w:txbxContent>
                    </v:textbox>
                    <w10:wrap anchorx="page" anchory="page"/>
                  </v:shape>
                </w:pict>
              </mc:Fallback>
            </mc:AlternateContent>
          </w:r>
          <w:r w:rsidR="000E0642">
            <w:t>100 Mount St</w:t>
          </w:r>
        </w:p>
        <w:p w14:paraId="1B33214C" w14:textId="77777777" w:rsidR="000E0642" w:rsidRPr="000E0642" w:rsidRDefault="000E0642" w:rsidP="000E0642">
          <w:pPr>
            <w:pStyle w:val="Footer"/>
          </w:pPr>
          <w:r w:rsidRPr="000E0642">
            <w:t>North Sydney NSW 2060</w:t>
          </w:r>
        </w:p>
      </w:tc>
      <w:tc>
        <w:tcPr>
          <w:tcW w:w="1984" w:type="dxa"/>
        </w:tcPr>
        <w:p w14:paraId="13912E03" w14:textId="77777777" w:rsidR="005E392A" w:rsidRDefault="005E392A" w:rsidP="00401930">
          <w:pPr>
            <w:pStyle w:val="Footer"/>
            <w:rPr>
              <w:szCs w:val="16"/>
            </w:rPr>
          </w:pPr>
          <w:r>
            <w:rPr>
              <w:szCs w:val="16"/>
            </w:rPr>
            <w:t>info@nbn.com.au</w:t>
          </w:r>
        </w:p>
        <w:p w14:paraId="439EF4EB" w14:textId="77777777" w:rsidR="00401930" w:rsidRPr="009B5AF0" w:rsidRDefault="00401930" w:rsidP="00401930">
          <w:pPr>
            <w:pStyle w:val="Footer"/>
          </w:pPr>
          <w:r w:rsidRPr="00803B4E">
            <w:rPr>
              <w:rStyle w:val="Bold"/>
              <w:b w:val="0"/>
              <w:bCs/>
              <w:szCs w:val="16"/>
            </w:rPr>
            <w:t>nbn</w:t>
          </w:r>
          <w:r w:rsidRPr="009B5AF0">
            <w:rPr>
              <w:szCs w:val="16"/>
            </w:rPr>
            <w:t>.com.au</w:t>
          </w:r>
        </w:p>
      </w:tc>
      <w:tc>
        <w:tcPr>
          <w:tcW w:w="1559" w:type="dxa"/>
        </w:tcPr>
        <w:p w14:paraId="4426AE51" w14:textId="77777777" w:rsidR="00401930" w:rsidRDefault="00401930" w:rsidP="00401930">
          <w:pPr>
            <w:pStyle w:val="Footer"/>
            <w:rPr>
              <w:szCs w:val="16"/>
            </w:rPr>
          </w:pPr>
        </w:p>
      </w:tc>
    </w:tr>
  </w:tbl>
  <w:p w14:paraId="0BFDA456" w14:textId="77777777" w:rsidR="00684968" w:rsidRPr="00727347" w:rsidRDefault="00684968" w:rsidP="00727347">
    <w:pPr>
      <w:pStyle w:val="TableSpac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33A4" w14:textId="77777777" w:rsidR="00F070FE" w:rsidRDefault="00F070FE">
      <w:r>
        <w:separator/>
      </w:r>
    </w:p>
  </w:footnote>
  <w:footnote w:type="continuationSeparator" w:id="0">
    <w:p w14:paraId="058DE40D" w14:textId="77777777" w:rsidR="00F070FE" w:rsidRDefault="00F070FE">
      <w:r>
        <w:continuationSeparator/>
      </w:r>
    </w:p>
  </w:footnote>
  <w:footnote w:type="continuationNotice" w:id="1">
    <w:p w14:paraId="5695BEE3" w14:textId="77777777" w:rsidR="00F070FE" w:rsidRDefault="00F07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B97C" w14:textId="77777777" w:rsidR="00CC45AD" w:rsidRDefault="00727347">
    <w:pPr>
      <w:pStyle w:val="Header"/>
      <w:rPr>
        <w:rFonts w:cstheme="minorHAnsi"/>
        <w:noProof/>
        <w:color w:val="000000" w:themeColor="text1"/>
      </w:rPr>
    </w:pPr>
    <w:r>
      <w:rPr>
        <w:rFonts w:cstheme="minorHAnsi"/>
        <w:noProof/>
        <w:color w:val="000000" w:themeColor="text1"/>
      </w:rPr>
      <w:drawing>
        <wp:anchor distT="0" distB="0" distL="114300" distR="114300" simplePos="0" relativeHeight="251658242" behindDoc="0" locked="0" layoutInCell="1" allowOverlap="1" wp14:anchorId="3E39549B" wp14:editId="386F8C4F">
          <wp:simplePos x="0" y="0"/>
          <wp:positionH relativeFrom="column">
            <wp:posOffset>0</wp:posOffset>
          </wp:positionH>
          <wp:positionV relativeFrom="paragraph">
            <wp:posOffset>-635</wp:posOffset>
          </wp:positionV>
          <wp:extent cx="1021405" cy="416790"/>
          <wp:effectExtent l="0" t="0" r="7620" b="2540"/>
          <wp:wrapNone/>
          <wp:docPr id="1261436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p>
  <w:p w14:paraId="7F35889C" w14:textId="77777777" w:rsidR="00727347" w:rsidRDefault="00727347" w:rsidP="00727347">
    <w:pPr>
      <w:pStyle w:val="Header"/>
      <w:jc w:val="right"/>
      <w:rPr>
        <w:rFonts w:cstheme="minorHAnsi"/>
        <w:noProof/>
        <w:color w:val="000000" w:themeColor="text1"/>
      </w:rPr>
    </w:pPr>
  </w:p>
  <w:p w14:paraId="43C6BC36" w14:textId="77777777" w:rsidR="00727347" w:rsidRDefault="00727347" w:rsidP="00727347">
    <w:pPr>
      <w:pStyle w:val="Header"/>
      <w:jc w:val="right"/>
      <w:rPr>
        <w:rFonts w:cstheme="minorHAnsi"/>
        <w:noProof/>
        <w:color w:val="000000" w:themeColor="text1"/>
      </w:rPr>
    </w:pPr>
  </w:p>
  <w:p w14:paraId="3A2F410E" w14:textId="77777777" w:rsidR="003C673B" w:rsidRDefault="003C673B" w:rsidP="00727347">
    <w:pPr>
      <w:pStyle w:val="Header"/>
      <w:jc w:val="right"/>
      <w:rPr>
        <w:rFonts w:cstheme="minorHAnsi"/>
        <w:noProof/>
        <w:color w:val="000000" w:themeColor="text1"/>
      </w:rPr>
    </w:pPr>
  </w:p>
  <w:p w14:paraId="41DF7CF8" w14:textId="77777777" w:rsidR="003C673B" w:rsidRDefault="003C673B" w:rsidP="00727347">
    <w:pPr>
      <w:pStyle w:val="Header"/>
      <w:jc w:val="right"/>
      <w:rPr>
        <w:rFonts w:cstheme="minorHAnsi"/>
        <w:noProof/>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8C6B" w14:textId="77777777" w:rsidR="00EE0DA6" w:rsidRDefault="00EE0DA6" w:rsidP="00EE0DA6">
    <w:pPr>
      <w:spacing w:line="240" w:lineRule="auto"/>
      <w:ind w:left="7938" w:right="1"/>
      <w:jc w:val="right"/>
      <w:rPr>
        <w:sz w:val="26"/>
        <w:szCs w:val="26"/>
      </w:rPr>
    </w:pPr>
    <w:r>
      <w:rPr>
        <w:rFonts w:cstheme="minorHAnsi"/>
        <w:noProof/>
        <w:color w:val="000000" w:themeColor="text1"/>
      </w:rPr>
      <w:drawing>
        <wp:anchor distT="0" distB="0" distL="114300" distR="114300" simplePos="0" relativeHeight="251658240" behindDoc="0" locked="0" layoutInCell="1" allowOverlap="1" wp14:anchorId="711E6CF7" wp14:editId="37472B8E">
          <wp:simplePos x="0" y="0"/>
          <wp:positionH relativeFrom="column">
            <wp:posOffset>-8255</wp:posOffset>
          </wp:positionH>
          <wp:positionV relativeFrom="paragraph">
            <wp:posOffset>16510</wp:posOffset>
          </wp:positionV>
          <wp:extent cx="1021405" cy="416790"/>
          <wp:effectExtent l="0" t="0" r="7620" b="2540"/>
          <wp:wrapNone/>
          <wp:docPr id="39546847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p>
  <w:p w14:paraId="5309D1BE" w14:textId="77777777" w:rsidR="00EE0DA6" w:rsidRDefault="00EE0DA6" w:rsidP="00EE0DA6">
    <w:pPr>
      <w:spacing w:line="240" w:lineRule="auto"/>
      <w:ind w:left="7938" w:right="1"/>
      <w:jc w:val="right"/>
      <w:rPr>
        <w:sz w:val="26"/>
        <w:szCs w:val="26"/>
      </w:rPr>
    </w:pPr>
  </w:p>
  <w:p w14:paraId="3AC03CF1" w14:textId="77777777" w:rsidR="00172780" w:rsidRDefault="00172780" w:rsidP="00EE0DA6">
    <w:pPr>
      <w:spacing w:line="240" w:lineRule="auto"/>
      <w:ind w:left="7938" w:right="1"/>
      <w:jc w:val="right"/>
      <w:rPr>
        <w:sz w:val="26"/>
        <w:szCs w:val="26"/>
      </w:rPr>
    </w:pPr>
  </w:p>
  <w:p w14:paraId="7BEEB7FF" w14:textId="77777777" w:rsidR="009B5AF0" w:rsidRPr="00C80FCE" w:rsidRDefault="009B5AF0" w:rsidP="00EE0DA6">
    <w:pPr>
      <w:spacing w:line="240" w:lineRule="auto"/>
      <w:ind w:left="7938" w:right="1"/>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AB52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7BAC17D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5EBCB36A"/>
    <w:lvl w:ilvl="0">
      <w:start w:val="1"/>
      <w:numFmt w:val="decimal"/>
      <w:lvlText w:val="%1."/>
      <w:lvlJc w:val="left"/>
      <w:pPr>
        <w:tabs>
          <w:tab w:val="num" w:pos="360"/>
        </w:tabs>
        <w:ind w:left="360" w:hanging="360"/>
      </w:pPr>
    </w:lvl>
  </w:abstractNum>
  <w:abstractNum w:abstractNumId="3" w15:restartNumberingAfterBreak="0">
    <w:nsid w:val="00737308"/>
    <w:multiLevelType w:val="multilevel"/>
    <w:tmpl w:val="0A8877A0"/>
    <w:numStyleLink w:val="Headings"/>
  </w:abstractNum>
  <w:abstractNum w:abstractNumId="4" w15:restartNumberingAfterBreak="0">
    <w:nsid w:val="013874BC"/>
    <w:multiLevelType w:val="hybridMultilevel"/>
    <w:tmpl w:val="378E89CC"/>
    <w:lvl w:ilvl="0" w:tplc="0C090015">
      <w:start w:val="1"/>
      <w:numFmt w:val="upperLetter"/>
      <w:lvlText w:val="%1."/>
      <w:lvlJc w:val="left"/>
      <w:pPr>
        <w:ind w:left="720" w:hanging="360"/>
      </w:pPr>
      <w:rPr>
        <w:rFonts w:hint="default"/>
      </w:rPr>
    </w:lvl>
    <w:lvl w:ilvl="1" w:tplc="306E7100">
      <w:start w:val="1"/>
      <w:numFmt w:val="lowerLetter"/>
      <w:lvlText w:val="%2."/>
      <w:lvlJc w:val="left"/>
      <w:pPr>
        <w:ind w:left="1440" w:hanging="360"/>
      </w:pPr>
      <w:rPr>
        <w:b w:val="0"/>
        <w:bCs w:val="0"/>
      </w:rPr>
    </w:lvl>
    <w:lvl w:ilvl="2" w:tplc="7C76378E">
      <w:start w:val="1"/>
      <w:numFmt w:val="lowerRoman"/>
      <w:lvlText w:val="%3."/>
      <w:lvlJc w:val="right"/>
      <w:pPr>
        <w:ind w:left="2160" w:hanging="180"/>
      </w:pPr>
      <w:rPr>
        <w:b w:val="0"/>
        <w:bCs w:val="0"/>
      </w:rPr>
    </w:lvl>
    <w:lvl w:ilvl="3" w:tplc="0C090015">
      <w:start w:val="1"/>
      <w:numFmt w:val="upp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C44290"/>
    <w:multiLevelType w:val="multilevel"/>
    <w:tmpl w:val="9A785B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42820A8"/>
    <w:multiLevelType w:val="multilevel"/>
    <w:tmpl w:val="2CA07694"/>
    <w:styleLink w:val="OutlineListAlphabet"/>
    <w:lvl w:ilvl="0">
      <w:start w:val="1"/>
      <w:numFmt w:val="lowerLetter"/>
      <w:pStyle w:val="ListAlphabet"/>
      <w:lvlText w:val="%1."/>
      <w:lvlJc w:val="left"/>
      <w:pPr>
        <w:ind w:left="360" w:hanging="360"/>
      </w:pPr>
      <w:rPr>
        <w:rFonts w:hint="default"/>
        <w:color w:val="auto"/>
        <w:u w:val="none"/>
      </w:rPr>
    </w:lvl>
    <w:lvl w:ilvl="1">
      <w:start w:val="1"/>
      <w:numFmt w:val="lowerRoman"/>
      <w:pStyle w:val="ListAlphabet2"/>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7" w15:restartNumberingAfterBreak="0">
    <w:nsid w:val="07476886"/>
    <w:multiLevelType w:val="multilevel"/>
    <w:tmpl w:val="B450FA86"/>
    <w:numStyleLink w:val="OutlineTableNumbers"/>
  </w:abstractNum>
  <w:abstractNum w:abstractNumId="8" w15:restartNumberingAfterBreak="0">
    <w:nsid w:val="0CC63761"/>
    <w:multiLevelType w:val="multilevel"/>
    <w:tmpl w:val="79E23150"/>
    <w:lvl w:ilvl="0">
      <w:start w:val="1"/>
      <w:numFmt w:val="decimal"/>
      <w:pStyle w:val="ListActivity"/>
      <w:lvlText w:val="%1."/>
      <w:lvlJc w:val="left"/>
      <w:pPr>
        <w:ind w:left="357" w:hanging="357"/>
      </w:pPr>
      <w:rPr>
        <w:rFonts w:hint="default"/>
      </w:rPr>
    </w:lvl>
    <w:lvl w:ilvl="1">
      <w:start w:val="1"/>
      <w:numFmt w:val="decimal"/>
      <w:pStyle w:val="ListActivityTask"/>
      <w:lvlText w:val="%1.%2"/>
      <w:lvlJc w:val="left"/>
      <w:pPr>
        <w:ind w:left="454" w:hanging="454"/>
      </w:pPr>
      <w:rPr>
        <w:rFonts w:hint="default"/>
      </w:rPr>
    </w:lvl>
    <w:lvl w:ilvl="2">
      <w:start w:val="1"/>
      <w:numFmt w:val="lowerLetter"/>
      <w:pStyle w:val="ListActivityTask2"/>
      <w:lvlText w:val="%3."/>
      <w:lvlJc w:val="left"/>
      <w:pPr>
        <w:ind w:left="714" w:hanging="26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0D4137C7"/>
    <w:multiLevelType w:val="hybridMultilevel"/>
    <w:tmpl w:val="E70C4162"/>
    <w:lvl w:ilvl="0" w:tplc="A560DC92">
      <w:start w:val="1"/>
      <w:numFmt w:val="lowerRoman"/>
      <w:pStyle w:val="LetterAgreementNumbering3"/>
      <w:lvlText w:val="%1."/>
      <w:lvlJc w:val="left"/>
      <w:pPr>
        <w:ind w:left="1286" w:hanging="360"/>
      </w:pPr>
      <w:rPr>
        <w:rFonts w:hint="default"/>
      </w:rPr>
    </w:lvl>
    <w:lvl w:ilvl="1" w:tplc="0C090019">
      <w:start w:val="1"/>
      <w:numFmt w:val="lowerLetter"/>
      <w:lvlText w:val="%2."/>
      <w:lvlJc w:val="left"/>
      <w:pPr>
        <w:ind w:left="2006" w:hanging="360"/>
      </w:pPr>
    </w:lvl>
    <w:lvl w:ilvl="2" w:tplc="0C09001B" w:tentative="1">
      <w:start w:val="1"/>
      <w:numFmt w:val="lowerRoman"/>
      <w:lvlText w:val="%3."/>
      <w:lvlJc w:val="right"/>
      <w:pPr>
        <w:ind w:left="2726" w:hanging="180"/>
      </w:pPr>
    </w:lvl>
    <w:lvl w:ilvl="3" w:tplc="0C09000F" w:tentative="1">
      <w:start w:val="1"/>
      <w:numFmt w:val="decimal"/>
      <w:lvlText w:val="%4."/>
      <w:lvlJc w:val="left"/>
      <w:pPr>
        <w:ind w:left="3446" w:hanging="360"/>
      </w:pPr>
    </w:lvl>
    <w:lvl w:ilvl="4" w:tplc="0C090019" w:tentative="1">
      <w:start w:val="1"/>
      <w:numFmt w:val="lowerLetter"/>
      <w:lvlText w:val="%5."/>
      <w:lvlJc w:val="left"/>
      <w:pPr>
        <w:ind w:left="4166" w:hanging="360"/>
      </w:pPr>
    </w:lvl>
    <w:lvl w:ilvl="5" w:tplc="0C09001B" w:tentative="1">
      <w:start w:val="1"/>
      <w:numFmt w:val="lowerRoman"/>
      <w:lvlText w:val="%6."/>
      <w:lvlJc w:val="right"/>
      <w:pPr>
        <w:ind w:left="4886" w:hanging="180"/>
      </w:pPr>
    </w:lvl>
    <w:lvl w:ilvl="6" w:tplc="0C09000F" w:tentative="1">
      <w:start w:val="1"/>
      <w:numFmt w:val="decimal"/>
      <w:lvlText w:val="%7."/>
      <w:lvlJc w:val="left"/>
      <w:pPr>
        <w:ind w:left="5606" w:hanging="360"/>
      </w:pPr>
    </w:lvl>
    <w:lvl w:ilvl="7" w:tplc="0C090019" w:tentative="1">
      <w:start w:val="1"/>
      <w:numFmt w:val="lowerLetter"/>
      <w:lvlText w:val="%8."/>
      <w:lvlJc w:val="left"/>
      <w:pPr>
        <w:ind w:left="6326" w:hanging="360"/>
      </w:pPr>
    </w:lvl>
    <w:lvl w:ilvl="8" w:tplc="0C09001B" w:tentative="1">
      <w:start w:val="1"/>
      <w:numFmt w:val="lowerRoman"/>
      <w:lvlText w:val="%9."/>
      <w:lvlJc w:val="right"/>
      <w:pPr>
        <w:ind w:left="7046" w:hanging="180"/>
      </w:pPr>
    </w:lvl>
  </w:abstractNum>
  <w:abstractNum w:abstractNumId="10" w15:restartNumberingAfterBreak="0">
    <w:nsid w:val="1CF75DDA"/>
    <w:multiLevelType w:val="multilevel"/>
    <w:tmpl w:val="32987B3A"/>
    <w:numStyleLink w:val="OutlineTemplateTextNumber"/>
  </w:abstractNum>
  <w:abstractNum w:abstractNumId="11" w15:restartNumberingAfterBreak="0">
    <w:nsid w:val="2285780B"/>
    <w:multiLevelType w:val="multilevel"/>
    <w:tmpl w:val="0A8877A0"/>
    <w:numStyleLink w:val="Headings"/>
  </w:abstractNum>
  <w:abstractNum w:abstractNumId="12" w15:restartNumberingAfterBreak="0">
    <w:nsid w:val="24731550"/>
    <w:multiLevelType w:val="hybridMultilevel"/>
    <w:tmpl w:val="D17C146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DD665500">
      <w:start w:val="1"/>
      <w:numFmt w:val="bullet"/>
      <w:pStyle w:val="FCLetter-inlinenotebullet1"/>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2B1A4B41"/>
    <w:multiLevelType w:val="multilevel"/>
    <w:tmpl w:val="0A8877A0"/>
    <w:numStyleLink w:val="Headings"/>
  </w:abstractNum>
  <w:abstractNum w:abstractNumId="14" w15:restartNumberingAfterBreak="0">
    <w:nsid w:val="2BD24BCF"/>
    <w:multiLevelType w:val="multilevel"/>
    <w:tmpl w:val="1890AB14"/>
    <w:styleLink w:val="Outline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FB26A0E"/>
    <w:multiLevelType w:val="multilevel"/>
    <w:tmpl w:val="0A8877A0"/>
    <w:numStyleLink w:val="Headings"/>
  </w:abstractNum>
  <w:abstractNum w:abstractNumId="16" w15:restartNumberingAfterBreak="0">
    <w:nsid w:val="31763D3C"/>
    <w:multiLevelType w:val="multilevel"/>
    <w:tmpl w:val="0A8877A0"/>
    <w:numStyleLink w:val="Headings"/>
  </w:abstractNum>
  <w:abstractNum w:abstractNumId="17" w15:restartNumberingAfterBreak="0">
    <w:nsid w:val="31EC5A28"/>
    <w:multiLevelType w:val="multilevel"/>
    <w:tmpl w:val="B450FA86"/>
    <w:styleLink w:val="OutlineTableNumbers"/>
    <w:lvl w:ilvl="0">
      <w:start w:val="1"/>
      <w:numFmt w:val="decimal"/>
      <w:pStyle w:val="LetterAgreementNumbering1"/>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18" w15:restartNumberingAfterBreak="0">
    <w:nsid w:val="34A441D9"/>
    <w:multiLevelType w:val="multilevel"/>
    <w:tmpl w:val="59F6AB38"/>
    <w:styleLink w:val="OutlineBullets"/>
    <w:lvl w:ilvl="0">
      <w:start w:val="1"/>
      <w:numFmt w:val="bullet"/>
      <w:pStyle w:val="ListBullet"/>
      <w:lvlText w:val=""/>
      <w:lvlJc w:val="left"/>
      <w:pPr>
        <w:ind w:left="360" w:hanging="360"/>
      </w:pPr>
      <w:rPr>
        <w:rFonts w:ascii="Symbol" w:hAnsi="Symbol" w:hint="default"/>
        <w:color w:val="auto"/>
        <w:sz w:val="20"/>
      </w:rPr>
    </w:lvl>
    <w:lvl w:ilvl="1">
      <w:start w:val="1"/>
      <w:numFmt w:val="bullet"/>
      <w:pStyle w:val="ListBullet2"/>
      <w:lvlText w:val=""/>
      <w:lvlJc w:val="left"/>
      <w:pPr>
        <w:ind w:left="720" w:hanging="360"/>
      </w:pPr>
      <w:rPr>
        <w:rFonts w:ascii="Symbol" w:hAnsi="Symbol" w:hint="default"/>
        <w:color w:val="auto"/>
        <w:sz w:val="20"/>
      </w:rPr>
    </w:lvl>
    <w:lvl w:ilvl="2">
      <w:start w:val="1"/>
      <w:numFmt w:val="bullet"/>
      <w:pStyle w:val="ListBullet3"/>
      <w:lvlText w:val=""/>
      <w:lvlJc w:val="left"/>
      <w:pPr>
        <w:ind w:left="1080" w:hanging="360"/>
      </w:pPr>
      <w:rPr>
        <w:rFonts w:ascii="Symbol" w:hAnsi="Symbol" w:hint="default"/>
        <w:color w:val="auto"/>
        <w:sz w:val="20"/>
      </w:rPr>
    </w:lvl>
    <w:lvl w:ilvl="3">
      <w:start w:val="1"/>
      <w:numFmt w:val="bullet"/>
      <w:pStyle w:val="ListBullet4"/>
      <w:lvlText w:val=""/>
      <w:lvlJc w:val="left"/>
      <w:pPr>
        <w:ind w:left="1440" w:hanging="360"/>
      </w:pPr>
      <w:rPr>
        <w:rFonts w:ascii="Symbol" w:hAnsi="Symbol" w:hint="default"/>
        <w:color w:val="auto"/>
        <w:sz w:val="20"/>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B056435"/>
    <w:multiLevelType w:val="multilevel"/>
    <w:tmpl w:val="32987B3A"/>
    <w:styleLink w:val="OutlineTemplateTextNumber"/>
    <w:lvl w:ilvl="0">
      <w:start w:val="1"/>
      <w:numFmt w:val="decimal"/>
      <w:pStyle w:val="TemplateTextNumber"/>
      <w:lvlText w:val="%1."/>
      <w:lvlJc w:val="left"/>
      <w:pPr>
        <w:tabs>
          <w:tab w:val="num" w:pos="1701"/>
        </w:tabs>
        <w:ind w:left="357" w:hanging="357"/>
      </w:pPr>
      <w:rPr>
        <w:rFonts w:hint="default"/>
      </w:rPr>
    </w:lvl>
    <w:lvl w:ilvl="1">
      <w:start w:val="1"/>
      <w:numFmt w:val="lowerLetter"/>
      <w:pStyle w:val="TemplateTextNumber2"/>
      <w:lvlText w:val="%2."/>
      <w:lvlJc w:val="left"/>
      <w:pPr>
        <w:ind w:left="714" w:hanging="357"/>
      </w:pPr>
      <w:rPr>
        <w:rFonts w:hint="default"/>
      </w:rPr>
    </w:lvl>
    <w:lvl w:ilvl="2">
      <w:start w:val="1"/>
      <w:numFmt w:val="none"/>
      <w:lvlText w:val="%3"/>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0" w15:restartNumberingAfterBreak="0">
    <w:nsid w:val="438C151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A136DE"/>
    <w:multiLevelType w:val="multilevel"/>
    <w:tmpl w:val="59F6AB38"/>
    <w:numStyleLink w:val="OutlineBullets"/>
  </w:abstractNum>
  <w:abstractNum w:abstractNumId="22" w15:restartNumberingAfterBreak="0">
    <w:nsid w:val="43CF0F15"/>
    <w:multiLevelType w:val="multilevel"/>
    <w:tmpl w:val="2CA07694"/>
    <w:numStyleLink w:val="OutlineListAlphabet"/>
  </w:abstractNum>
  <w:abstractNum w:abstractNumId="23" w15:restartNumberingAfterBreak="0">
    <w:nsid w:val="453B1890"/>
    <w:multiLevelType w:val="multilevel"/>
    <w:tmpl w:val="0A8877A0"/>
    <w:styleLink w:val="Headings"/>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pStyle w:val="Heading6"/>
      <w:suff w:val="nothing"/>
      <w:lvlText w:val="Appendix %6  "/>
      <w:lvlJc w:val="left"/>
      <w:pPr>
        <w:ind w:left="0" w:firstLine="0"/>
      </w:pPr>
      <w:rPr>
        <w:rFonts w:hint="default"/>
      </w:rPr>
    </w:lvl>
    <w:lvl w:ilvl="6">
      <w:start w:val="1"/>
      <w:numFmt w:val="decimal"/>
      <w:pStyle w:val="Heading7"/>
      <w:suff w:val="nothing"/>
      <w:lvlText w:val="%6.%7  "/>
      <w:lvlJc w:val="left"/>
      <w:pPr>
        <w:ind w:left="0" w:firstLine="0"/>
      </w:pPr>
      <w:rPr>
        <w:rFonts w:hint="default"/>
      </w:rPr>
    </w:lvl>
    <w:lvl w:ilvl="7">
      <w:start w:val="1"/>
      <w:numFmt w:val="decimal"/>
      <w:pStyle w:val="Heading8"/>
      <w:suff w:val="nothing"/>
      <w:lvlText w:val="%6.%7.%8  "/>
      <w:lvlJc w:val="left"/>
      <w:pPr>
        <w:ind w:left="0" w:firstLine="0"/>
      </w:pPr>
      <w:rPr>
        <w:rFonts w:hint="default"/>
      </w:rPr>
    </w:lvl>
    <w:lvl w:ilvl="8">
      <w:start w:val="1"/>
      <w:numFmt w:val="decimal"/>
      <w:pStyle w:val="Heading9"/>
      <w:suff w:val="nothing"/>
      <w:lvlText w:val="Task %9  "/>
      <w:lvlJc w:val="left"/>
      <w:pPr>
        <w:ind w:left="0" w:firstLine="0"/>
      </w:pPr>
      <w:rPr>
        <w:rFonts w:hint="default"/>
      </w:rPr>
    </w:lvl>
  </w:abstractNum>
  <w:abstractNum w:abstractNumId="24" w15:restartNumberingAfterBreak="0">
    <w:nsid w:val="46BA11AE"/>
    <w:multiLevelType w:val="multilevel"/>
    <w:tmpl w:val="A688443E"/>
    <w:numStyleLink w:val="OutlineTableBullets"/>
  </w:abstractNum>
  <w:abstractNum w:abstractNumId="25" w15:restartNumberingAfterBreak="0">
    <w:nsid w:val="495A4054"/>
    <w:multiLevelType w:val="hybridMultilevel"/>
    <w:tmpl w:val="F49E1294"/>
    <w:lvl w:ilvl="0" w:tplc="A4EECF22">
      <w:start w:val="1"/>
      <w:numFmt w:val="decimal"/>
      <w:pStyle w:val="Reference"/>
      <w:lvlText w:val="[%1]"/>
      <w:lvlJc w:val="left"/>
      <w:pPr>
        <w:ind w:left="360" w:hanging="360"/>
      </w:pPr>
      <w:rPr>
        <w:rFonts w:asciiTheme="minorHAnsi" w:hAnsiTheme="minorHAnsi" w:hint="default"/>
        <w:b w:val="0"/>
        <w:i w:val="0"/>
        <w:color w:val="auto"/>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9B557CF"/>
    <w:multiLevelType w:val="multilevel"/>
    <w:tmpl w:val="2CA07694"/>
    <w:numStyleLink w:val="OutlineListAlphabet"/>
  </w:abstractNum>
  <w:abstractNum w:abstractNumId="27" w15:restartNumberingAfterBreak="0">
    <w:nsid w:val="521525F6"/>
    <w:multiLevelType w:val="hybridMultilevel"/>
    <w:tmpl w:val="31BC6CAE"/>
    <w:lvl w:ilvl="0" w:tplc="E2D45C38">
      <w:start w:val="1"/>
      <w:numFmt w:val="upperLetter"/>
      <w:pStyle w:val="LetterAgreementnumbering4"/>
      <w:lvlText w:val="%1."/>
      <w:lvlJc w:val="left"/>
      <w:pPr>
        <w:ind w:left="1646" w:hanging="360"/>
      </w:pPr>
    </w:lvl>
    <w:lvl w:ilvl="1" w:tplc="0C090019" w:tentative="1">
      <w:start w:val="1"/>
      <w:numFmt w:val="lowerLetter"/>
      <w:lvlText w:val="%2."/>
      <w:lvlJc w:val="left"/>
      <w:pPr>
        <w:ind w:left="2366" w:hanging="360"/>
      </w:pPr>
    </w:lvl>
    <w:lvl w:ilvl="2" w:tplc="0C09001B" w:tentative="1">
      <w:start w:val="1"/>
      <w:numFmt w:val="lowerRoman"/>
      <w:lvlText w:val="%3."/>
      <w:lvlJc w:val="right"/>
      <w:pPr>
        <w:ind w:left="3086" w:hanging="180"/>
      </w:pPr>
    </w:lvl>
    <w:lvl w:ilvl="3" w:tplc="0C09000F" w:tentative="1">
      <w:start w:val="1"/>
      <w:numFmt w:val="decimal"/>
      <w:lvlText w:val="%4."/>
      <w:lvlJc w:val="left"/>
      <w:pPr>
        <w:ind w:left="3806" w:hanging="360"/>
      </w:pPr>
    </w:lvl>
    <w:lvl w:ilvl="4" w:tplc="0C090019" w:tentative="1">
      <w:start w:val="1"/>
      <w:numFmt w:val="lowerLetter"/>
      <w:lvlText w:val="%5."/>
      <w:lvlJc w:val="left"/>
      <w:pPr>
        <w:ind w:left="4526" w:hanging="360"/>
      </w:pPr>
    </w:lvl>
    <w:lvl w:ilvl="5" w:tplc="0C09001B" w:tentative="1">
      <w:start w:val="1"/>
      <w:numFmt w:val="lowerRoman"/>
      <w:lvlText w:val="%6."/>
      <w:lvlJc w:val="right"/>
      <w:pPr>
        <w:ind w:left="5246" w:hanging="180"/>
      </w:pPr>
    </w:lvl>
    <w:lvl w:ilvl="6" w:tplc="0C09000F" w:tentative="1">
      <w:start w:val="1"/>
      <w:numFmt w:val="decimal"/>
      <w:lvlText w:val="%7."/>
      <w:lvlJc w:val="left"/>
      <w:pPr>
        <w:ind w:left="5966" w:hanging="360"/>
      </w:pPr>
    </w:lvl>
    <w:lvl w:ilvl="7" w:tplc="0C090019" w:tentative="1">
      <w:start w:val="1"/>
      <w:numFmt w:val="lowerLetter"/>
      <w:lvlText w:val="%8."/>
      <w:lvlJc w:val="left"/>
      <w:pPr>
        <w:ind w:left="6686" w:hanging="360"/>
      </w:pPr>
    </w:lvl>
    <w:lvl w:ilvl="8" w:tplc="0C09001B" w:tentative="1">
      <w:start w:val="1"/>
      <w:numFmt w:val="lowerRoman"/>
      <w:lvlText w:val="%9."/>
      <w:lvlJc w:val="right"/>
      <w:pPr>
        <w:ind w:left="7406" w:hanging="180"/>
      </w:pPr>
    </w:lvl>
  </w:abstractNum>
  <w:abstractNum w:abstractNumId="28" w15:restartNumberingAfterBreak="0">
    <w:nsid w:val="528461D9"/>
    <w:multiLevelType w:val="multilevel"/>
    <w:tmpl w:val="A688443E"/>
    <w:styleLink w:val="OutlineTabl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none"/>
      <w:lvlText w:val=""/>
      <w:lvlJc w:val="left"/>
      <w:pPr>
        <w:tabs>
          <w:tab w:val="num" w:pos="2880"/>
        </w:tabs>
        <w:ind w:left="1440" w:hanging="360"/>
      </w:pPr>
      <w:rPr>
        <w:rFonts w:hint="default"/>
      </w:rPr>
    </w:lvl>
    <w:lvl w:ilvl="4">
      <w:start w:val="1"/>
      <w:numFmt w:val="none"/>
      <w:lvlText w:val=""/>
      <w:lvlJc w:val="left"/>
      <w:pPr>
        <w:tabs>
          <w:tab w:val="num" w:pos="3240"/>
        </w:tabs>
        <w:ind w:left="1800" w:hanging="360"/>
      </w:pPr>
      <w:rPr>
        <w:rFonts w:hint="default"/>
      </w:rPr>
    </w:lvl>
    <w:lvl w:ilvl="5">
      <w:start w:val="1"/>
      <w:numFmt w:val="none"/>
      <w:lvlText w:val=""/>
      <w:lvlJc w:val="left"/>
      <w:pPr>
        <w:tabs>
          <w:tab w:val="num" w:pos="3600"/>
        </w:tabs>
        <w:ind w:left="2160" w:hanging="360"/>
      </w:pPr>
      <w:rPr>
        <w:rFonts w:hint="default"/>
      </w:rPr>
    </w:lvl>
    <w:lvl w:ilvl="6">
      <w:start w:val="1"/>
      <w:numFmt w:val="none"/>
      <w:lvlText w:val=""/>
      <w:lvlJc w:val="left"/>
      <w:pPr>
        <w:tabs>
          <w:tab w:val="num" w:pos="3960"/>
        </w:tabs>
        <w:ind w:left="2520" w:hanging="360"/>
      </w:pPr>
      <w:rPr>
        <w:rFonts w:hint="default"/>
      </w:rPr>
    </w:lvl>
    <w:lvl w:ilvl="7">
      <w:start w:val="1"/>
      <w:numFmt w:val="none"/>
      <w:lvlText w:val=""/>
      <w:lvlJc w:val="left"/>
      <w:pPr>
        <w:tabs>
          <w:tab w:val="num" w:pos="4320"/>
        </w:tabs>
        <w:ind w:left="2880" w:hanging="360"/>
      </w:pPr>
      <w:rPr>
        <w:rFonts w:hint="default"/>
      </w:rPr>
    </w:lvl>
    <w:lvl w:ilvl="8">
      <w:start w:val="1"/>
      <w:numFmt w:val="none"/>
      <w:lvlText w:val=""/>
      <w:lvlJc w:val="left"/>
      <w:pPr>
        <w:tabs>
          <w:tab w:val="num" w:pos="4680"/>
        </w:tabs>
        <w:ind w:left="3240" w:hanging="360"/>
      </w:pPr>
      <w:rPr>
        <w:rFonts w:hint="default"/>
      </w:rPr>
    </w:lvl>
  </w:abstractNum>
  <w:abstractNum w:abstractNumId="29" w15:restartNumberingAfterBreak="0">
    <w:nsid w:val="5B6E5208"/>
    <w:multiLevelType w:val="multilevel"/>
    <w:tmpl w:val="0A8877A0"/>
    <w:numStyleLink w:val="Headings"/>
  </w:abstractNum>
  <w:abstractNum w:abstractNumId="30" w15:restartNumberingAfterBreak="0">
    <w:nsid w:val="6D4419E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A24D00"/>
    <w:multiLevelType w:val="multilevel"/>
    <w:tmpl w:val="1890AB14"/>
    <w:numStyleLink w:val="OutlineNumbers"/>
  </w:abstractNum>
  <w:abstractNum w:abstractNumId="32" w15:restartNumberingAfterBreak="0">
    <w:nsid w:val="74DC78F7"/>
    <w:multiLevelType w:val="hybridMultilevel"/>
    <w:tmpl w:val="22649724"/>
    <w:lvl w:ilvl="0" w:tplc="E82C8F98">
      <w:start w:val="1"/>
      <w:numFmt w:val="bullet"/>
      <w:pStyle w:val="Templat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E62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84595086">
    <w:abstractNumId w:val="18"/>
  </w:num>
  <w:num w:numId="2" w16cid:durableId="1668240014">
    <w:abstractNumId w:val="14"/>
  </w:num>
  <w:num w:numId="3" w16cid:durableId="1649243337">
    <w:abstractNumId w:val="23"/>
  </w:num>
  <w:num w:numId="4" w16cid:durableId="1321274860">
    <w:abstractNumId w:val="28"/>
  </w:num>
  <w:num w:numId="5" w16cid:durableId="2075734174">
    <w:abstractNumId w:val="33"/>
  </w:num>
  <w:num w:numId="6" w16cid:durableId="970748434">
    <w:abstractNumId w:val="32"/>
  </w:num>
  <w:num w:numId="7" w16cid:durableId="26414761">
    <w:abstractNumId w:val="6"/>
  </w:num>
  <w:num w:numId="8" w16cid:durableId="268003683">
    <w:abstractNumId w:val="25"/>
  </w:num>
  <w:num w:numId="9" w16cid:durableId="322272524">
    <w:abstractNumId w:val="1"/>
  </w:num>
  <w:num w:numId="10" w16cid:durableId="952322626">
    <w:abstractNumId w:val="0"/>
  </w:num>
  <w:num w:numId="11" w16cid:durableId="1559516248">
    <w:abstractNumId w:val="30"/>
  </w:num>
  <w:num w:numId="12" w16cid:durableId="631712887">
    <w:abstractNumId w:val="20"/>
  </w:num>
  <w:num w:numId="13" w16cid:durableId="549730904">
    <w:abstractNumId w:val="21"/>
  </w:num>
  <w:num w:numId="14" w16cid:durableId="1871412650">
    <w:abstractNumId w:val="17"/>
  </w:num>
  <w:num w:numId="15" w16cid:durableId="691077213">
    <w:abstractNumId w:val="7"/>
  </w:num>
  <w:num w:numId="16" w16cid:durableId="981886410">
    <w:abstractNumId w:val="19"/>
  </w:num>
  <w:num w:numId="17" w16cid:durableId="1816144911">
    <w:abstractNumId w:val="10"/>
  </w:num>
  <w:num w:numId="18" w16cid:durableId="775293669">
    <w:abstractNumId w:val="22"/>
  </w:num>
  <w:num w:numId="19" w16cid:durableId="820272363">
    <w:abstractNumId w:val="31"/>
    <w:lvlOverride w:ilvl="3">
      <w:lvl w:ilvl="3">
        <w:start w:val="1"/>
        <w:numFmt w:val="lowerLetter"/>
        <w:pStyle w:val="ListNumber4"/>
        <w:lvlText w:val="%4)"/>
        <w:lvlJc w:val="left"/>
        <w:pPr>
          <w:ind w:left="1440" w:hanging="360"/>
        </w:pPr>
        <w:rPr>
          <w:rFonts w:hint="default"/>
        </w:rPr>
      </w:lvl>
    </w:lvlOverride>
  </w:num>
  <w:num w:numId="20" w16cid:durableId="310796274">
    <w:abstractNumId w:val="8"/>
  </w:num>
  <w:num w:numId="21" w16cid:durableId="1610964082">
    <w:abstractNumId w:val="29"/>
  </w:num>
  <w:num w:numId="22" w16cid:durableId="1723941713">
    <w:abstractNumId w:val="4"/>
  </w:num>
  <w:num w:numId="23" w16cid:durableId="263223496">
    <w:abstractNumId w:val="27"/>
  </w:num>
  <w:num w:numId="24" w16cid:durableId="1860267692">
    <w:abstractNumId w:val="9"/>
  </w:num>
  <w:num w:numId="25" w16cid:durableId="2106682216">
    <w:abstractNumId w:val="9"/>
    <w:lvlOverride w:ilvl="0">
      <w:startOverride w:val="1"/>
    </w:lvlOverride>
  </w:num>
  <w:num w:numId="26" w16cid:durableId="1418089644">
    <w:abstractNumId w:val="9"/>
    <w:lvlOverride w:ilvl="0">
      <w:startOverride w:val="1"/>
    </w:lvlOverride>
  </w:num>
  <w:num w:numId="27" w16cid:durableId="2045590246">
    <w:abstractNumId w:val="9"/>
    <w:lvlOverride w:ilvl="0">
      <w:startOverride w:val="1"/>
    </w:lvlOverride>
  </w:num>
  <w:num w:numId="28" w16cid:durableId="1895654569">
    <w:abstractNumId w:val="27"/>
    <w:lvlOverride w:ilvl="0">
      <w:startOverride w:val="1"/>
    </w:lvlOverride>
  </w:num>
  <w:num w:numId="29" w16cid:durableId="1886797124">
    <w:abstractNumId w:val="9"/>
    <w:lvlOverride w:ilvl="0">
      <w:startOverride w:val="1"/>
    </w:lvlOverride>
  </w:num>
  <w:num w:numId="30" w16cid:durableId="903292183">
    <w:abstractNumId w:val="27"/>
    <w:lvlOverride w:ilvl="0">
      <w:startOverride w:val="1"/>
    </w:lvlOverride>
  </w:num>
  <w:num w:numId="31" w16cid:durableId="1266230368">
    <w:abstractNumId w:val="12"/>
  </w:num>
  <w:num w:numId="32" w16cid:durableId="1715538676">
    <w:abstractNumId w:val="9"/>
    <w:lvlOverride w:ilvl="0">
      <w:startOverride w:val="1"/>
    </w:lvlOverride>
  </w:num>
  <w:num w:numId="33" w16cid:durableId="1564104460">
    <w:abstractNumId w:val="9"/>
    <w:lvlOverride w:ilvl="0">
      <w:startOverride w:val="1"/>
    </w:lvlOverride>
  </w:num>
  <w:num w:numId="34" w16cid:durableId="3947602">
    <w:abstractNumId w:val="27"/>
    <w:lvlOverride w:ilvl="0">
      <w:startOverride w:val="1"/>
    </w:lvlOverride>
  </w:num>
  <w:num w:numId="35" w16cid:durableId="1034891399">
    <w:abstractNumId w:val="27"/>
    <w:lvlOverride w:ilvl="0">
      <w:startOverride w:val="1"/>
    </w:lvlOverride>
  </w:num>
  <w:num w:numId="36" w16cid:durableId="735006088">
    <w:abstractNumId w:val="5"/>
  </w:num>
  <w:num w:numId="37" w16cid:durableId="2130663999">
    <w:abstractNumId w:val="26"/>
  </w:num>
  <w:num w:numId="38" w16cid:durableId="1872526885">
    <w:abstractNumId w:val="16"/>
  </w:num>
  <w:num w:numId="39" w16cid:durableId="2006518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1148702">
    <w:abstractNumId w:val="24"/>
  </w:num>
  <w:num w:numId="41" w16cid:durableId="42872408">
    <w:abstractNumId w:val="15"/>
  </w:num>
  <w:num w:numId="42" w16cid:durableId="785924698">
    <w:abstractNumId w:val="11"/>
  </w:num>
  <w:num w:numId="43" w16cid:durableId="956452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5816631">
    <w:abstractNumId w:val="3"/>
  </w:num>
  <w:num w:numId="45" w16cid:durableId="1973704372">
    <w:abstractNumId w:val="13"/>
  </w:num>
  <w:num w:numId="46" w16cid:durableId="445974077">
    <w:abstractNumId w:val="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3476-9097-9143v1"/>
  </w:docVars>
  <w:rsids>
    <w:rsidRoot w:val="00C61F05"/>
    <w:rsid w:val="00000719"/>
    <w:rsid w:val="000010B2"/>
    <w:rsid w:val="000026C6"/>
    <w:rsid w:val="000027C6"/>
    <w:rsid w:val="000028D6"/>
    <w:rsid w:val="0000380E"/>
    <w:rsid w:val="00003A22"/>
    <w:rsid w:val="00003A91"/>
    <w:rsid w:val="00005201"/>
    <w:rsid w:val="0000543A"/>
    <w:rsid w:val="0000622C"/>
    <w:rsid w:val="0000701F"/>
    <w:rsid w:val="00007B59"/>
    <w:rsid w:val="00010075"/>
    <w:rsid w:val="00010358"/>
    <w:rsid w:val="0001156B"/>
    <w:rsid w:val="0001205D"/>
    <w:rsid w:val="00012FD9"/>
    <w:rsid w:val="000130A0"/>
    <w:rsid w:val="00013A2F"/>
    <w:rsid w:val="000147B0"/>
    <w:rsid w:val="00015040"/>
    <w:rsid w:val="000157AD"/>
    <w:rsid w:val="0001597D"/>
    <w:rsid w:val="00015984"/>
    <w:rsid w:val="00015C2C"/>
    <w:rsid w:val="00015CCD"/>
    <w:rsid w:val="000201BA"/>
    <w:rsid w:val="000210B2"/>
    <w:rsid w:val="00021803"/>
    <w:rsid w:val="0002351B"/>
    <w:rsid w:val="0002373F"/>
    <w:rsid w:val="000237AC"/>
    <w:rsid w:val="00023950"/>
    <w:rsid w:val="0002399F"/>
    <w:rsid w:val="00025E27"/>
    <w:rsid w:val="0003007B"/>
    <w:rsid w:val="00033093"/>
    <w:rsid w:val="000352ED"/>
    <w:rsid w:val="00035934"/>
    <w:rsid w:val="00035AB6"/>
    <w:rsid w:val="000365E9"/>
    <w:rsid w:val="00037ECB"/>
    <w:rsid w:val="00040E79"/>
    <w:rsid w:val="00041300"/>
    <w:rsid w:val="00041F92"/>
    <w:rsid w:val="0004357D"/>
    <w:rsid w:val="0004382C"/>
    <w:rsid w:val="00043A2F"/>
    <w:rsid w:val="0004715E"/>
    <w:rsid w:val="00047AC3"/>
    <w:rsid w:val="00050B40"/>
    <w:rsid w:val="00051B7B"/>
    <w:rsid w:val="00053ECB"/>
    <w:rsid w:val="00054AF0"/>
    <w:rsid w:val="00055026"/>
    <w:rsid w:val="00056474"/>
    <w:rsid w:val="00057DB3"/>
    <w:rsid w:val="00060036"/>
    <w:rsid w:val="00060C45"/>
    <w:rsid w:val="00061D27"/>
    <w:rsid w:val="000621B8"/>
    <w:rsid w:val="000622AB"/>
    <w:rsid w:val="00062560"/>
    <w:rsid w:val="0006309E"/>
    <w:rsid w:val="00065BD2"/>
    <w:rsid w:val="00066A23"/>
    <w:rsid w:val="000677FC"/>
    <w:rsid w:val="00070482"/>
    <w:rsid w:val="000708A5"/>
    <w:rsid w:val="000714A5"/>
    <w:rsid w:val="000723F8"/>
    <w:rsid w:val="000732CD"/>
    <w:rsid w:val="0007515E"/>
    <w:rsid w:val="00075176"/>
    <w:rsid w:val="00075573"/>
    <w:rsid w:val="00075599"/>
    <w:rsid w:val="000759DD"/>
    <w:rsid w:val="00077107"/>
    <w:rsid w:val="00077245"/>
    <w:rsid w:val="0008103B"/>
    <w:rsid w:val="0008334A"/>
    <w:rsid w:val="000835E0"/>
    <w:rsid w:val="00083DF1"/>
    <w:rsid w:val="00083E1B"/>
    <w:rsid w:val="00086283"/>
    <w:rsid w:val="000875FD"/>
    <w:rsid w:val="00087A71"/>
    <w:rsid w:val="000913DC"/>
    <w:rsid w:val="0009187B"/>
    <w:rsid w:val="00091EA0"/>
    <w:rsid w:val="00096C61"/>
    <w:rsid w:val="000A0DBB"/>
    <w:rsid w:val="000A139B"/>
    <w:rsid w:val="000A19AA"/>
    <w:rsid w:val="000A1CB8"/>
    <w:rsid w:val="000A5184"/>
    <w:rsid w:val="000A62F7"/>
    <w:rsid w:val="000A6526"/>
    <w:rsid w:val="000B0033"/>
    <w:rsid w:val="000B173E"/>
    <w:rsid w:val="000B19FA"/>
    <w:rsid w:val="000B2571"/>
    <w:rsid w:val="000B2C5D"/>
    <w:rsid w:val="000B4275"/>
    <w:rsid w:val="000B4AF5"/>
    <w:rsid w:val="000B5197"/>
    <w:rsid w:val="000B5E6B"/>
    <w:rsid w:val="000B6AA6"/>
    <w:rsid w:val="000C0BB1"/>
    <w:rsid w:val="000C0CD3"/>
    <w:rsid w:val="000C404C"/>
    <w:rsid w:val="000C48C1"/>
    <w:rsid w:val="000C4E41"/>
    <w:rsid w:val="000C509D"/>
    <w:rsid w:val="000C57A5"/>
    <w:rsid w:val="000C662A"/>
    <w:rsid w:val="000C6DE9"/>
    <w:rsid w:val="000D1857"/>
    <w:rsid w:val="000D23DD"/>
    <w:rsid w:val="000D2904"/>
    <w:rsid w:val="000D4EDE"/>
    <w:rsid w:val="000D5463"/>
    <w:rsid w:val="000D55C4"/>
    <w:rsid w:val="000D72B4"/>
    <w:rsid w:val="000D738E"/>
    <w:rsid w:val="000D7CE8"/>
    <w:rsid w:val="000E0642"/>
    <w:rsid w:val="000E2B40"/>
    <w:rsid w:val="000E3262"/>
    <w:rsid w:val="000E339B"/>
    <w:rsid w:val="000E437D"/>
    <w:rsid w:val="000E4CC2"/>
    <w:rsid w:val="000E5B34"/>
    <w:rsid w:val="000E5D4B"/>
    <w:rsid w:val="000F096E"/>
    <w:rsid w:val="000F3230"/>
    <w:rsid w:val="000F3B46"/>
    <w:rsid w:val="000F7265"/>
    <w:rsid w:val="000F7831"/>
    <w:rsid w:val="001006D9"/>
    <w:rsid w:val="00101849"/>
    <w:rsid w:val="0010212A"/>
    <w:rsid w:val="00102E37"/>
    <w:rsid w:val="0010367D"/>
    <w:rsid w:val="0010477D"/>
    <w:rsid w:val="001047F6"/>
    <w:rsid w:val="0010629C"/>
    <w:rsid w:val="00106AFA"/>
    <w:rsid w:val="00106FFB"/>
    <w:rsid w:val="0011208B"/>
    <w:rsid w:val="00112707"/>
    <w:rsid w:val="00112DFE"/>
    <w:rsid w:val="00113DE2"/>
    <w:rsid w:val="00114512"/>
    <w:rsid w:val="001154D2"/>
    <w:rsid w:val="00117010"/>
    <w:rsid w:val="001176A5"/>
    <w:rsid w:val="001179AA"/>
    <w:rsid w:val="0012252C"/>
    <w:rsid w:val="00123364"/>
    <w:rsid w:val="001234A3"/>
    <w:rsid w:val="00123BC1"/>
    <w:rsid w:val="001253D3"/>
    <w:rsid w:val="0012758D"/>
    <w:rsid w:val="00127CF6"/>
    <w:rsid w:val="001313B7"/>
    <w:rsid w:val="00131DC6"/>
    <w:rsid w:val="00132C3B"/>
    <w:rsid w:val="001334D2"/>
    <w:rsid w:val="00133DCA"/>
    <w:rsid w:val="00134683"/>
    <w:rsid w:val="00134800"/>
    <w:rsid w:val="001368E7"/>
    <w:rsid w:val="001376B0"/>
    <w:rsid w:val="001408CF"/>
    <w:rsid w:val="0014236B"/>
    <w:rsid w:val="00142C45"/>
    <w:rsid w:val="0014421B"/>
    <w:rsid w:val="00150268"/>
    <w:rsid w:val="00151E36"/>
    <w:rsid w:val="00151F6A"/>
    <w:rsid w:val="00152A59"/>
    <w:rsid w:val="001545BA"/>
    <w:rsid w:val="00154628"/>
    <w:rsid w:val="00155693"/>
    <w:rsid w:val="00157470"/>
    <w:rsid w:val="00160BC9"/>
    <w:rsid w:val="00160F05"/>
    <w:rsid w:val="00161A65"/>
    <w:rsid w:val="0016237F"/>
    <w:rsid w:val="00163B88"/>
    <w:rsid w:val="00163BEA"/>
    <w:rsid w:val="001657B7"/>
    <w:rsid w:val="00165D98"/>
    <w:rsid w:val="001660AB"/>
    <w:rsid w:val="00167E64"/>
    <w:rsid w:val="001704C8"/>
    <w:rsid w:val="00171460"/>
    <w:rsid w:val="001722D1"/>
    <w:rsid w:val="00172776"/>
    <w:rsid w:val="00172780"/>
    <w:rsid w:val="00172AF6"/>
    <w:rsid w:val="00173DE8"/>
    <w:rsid w:val="00175450"/>
    <w:rsid w:val="00175C93"/>
    <w:rsid w:val="0017615E"/>
    <w:rsid w:val="00177C42"/>
    <w:rsid w:val="001804A9"/>
    <w:rsid w:val="00180829"/>
    <w:rsid w:val="001808FD"/>
    <w:rsid w:val="00180B08"/>
    <w:rsid w:val="00180F60"/>
    <w:rsid w:val="00181084"/>
    <w:rsid w:val="00182EBA"/>
    <w:rsid w:val="00183CFA"/>
    <w:rsid w:val="0018501C"/>
    <w:rsid w:val="00185DA9"/>
    <w:rsid w:val="00186EA2"/>
    <w:rsid w:val="00187B29"/>
    <w:rsid w:val="00187B8B"/>
    <w:rsid w:val="0019053B"/>
    <w:rsid w:val="00191A7B"/>
    <w:rsid w:val="00191F63"/>
    <w:rsid w:val="001935B7"/>
    <w:rsid w:val="0019412E"/>
    <w:rsid w:val="001941AC"/>
    <w:rsid w:val="00195053"/>
    <w:rsid w:val="00195737"/>
    <w:rsid w:val="0019582A"/>
    <w:rsid w:val="00196877"/>
    <w:rsid w:val="00196D67"/>
    <w:rsid w:val="001A01E2"/>
    <w:rsid w:val="001A1A1E"/>
    <w:rsid w:val="001A1CA2"/>
    <w:rsid w:val="001A30D0"/>
    <w:rsid w:val="001A4673"/>
    <w:rsid w:val="001A5FE4"/>
    <w:rsid w:val="001A606A"/>
    <w:rsid w:val="001A6953"/>
    <w:rsid w:val="001A6F80"/>
    <w:rsid w:val="001A7AA0"/>
    <w:rsid w:val="001B0E34"/>
    <w:rsid w:val="001B1C16"/>
    <w:rsid w:val="001B3693"/>
    <w:rsid w:val="001B36EE"/>
    <w:rsid w:val="001B492A"/>
    <w:rsid w:val="001B6601"/>
    <w:rsid w:val="001B7586"/>
    <w:rsid w:val="001C0C8D"/>
    <w:rsid w:val="001C0CA7"/>
    <w:rsid w:val="001C1BA4"/>
    <w:rsid w:val="001C1C7E"/>
    <w:rsid w:val="001C3B35"/>
    <w:rsid w:val="001C417A"/>
    <w:rsid w:val="001C502A"/>
    <w:rsid w:val="001C5D5B"/>
    <w:rsid w:val="001C6E6C"/>
    <w:rsid w:val="001D0066"/>
    <w:rsid w:val="001D02E3"/>
    <w:rsid w:val="001D42C8"/>
    <w:rsid w:val="001D4A75"/>
    <w:rsid w:val="001D4F3D"/>
    <w:rsid w:val="001D5913"/>
    <w:rsid w:val="001E06E1"/>
    <w:rsid w:val="001E168D"/>
    <w:rsid w:val="001E3658"/>
    <w:rsid w:val="001E4454"/>
    <w:rsid w:val="001E48E9"/>
    <w:rsid w:val="001E4B77"/>
    <w:rsid w:val="001E4E0D"/>
    <w:rsid w:val="001E52F3"/>
    <w:rsid w:val="001E5EC9"/>
    <w:rsid w:val="001E6D66"/>
    <w:rsid w:val="001E7F5A"/>
    <w:rsid w:val="001F0238"/>
    <w:rsid w:val="001F03EA"/>
    <w:rsid w:val="001F04B3"/>
    <w:rsid w:val="001F147B"/>
    <w:rsid w:val="001F176B"/>
    <w:rsid w:val="001F26C7"/>
    <w:rsid w:val="001F28B1"/>
    <w:rsid w:val="001F2FA5"/>
    <w:rsid w:val="001F439B"/>
    <w:rsid w:val="001F50C0"/>
    <w:rsid w:val="001F5BFB"/>
    <w:rsid w:val="001F6042"/>
    <w:rsid w:val="001F6686"/>
    <w:rsid w:val="001F6E86"/>
    <w:rsid w:val="0020174A"/>
    <w:rsid w:val="00203065"/>
    <w:rsid w:val="00203369"/>
    <w:rsid w:val="00203DE3"/>
    <w:rsid w:val="00204E96"/>
    <w:rsid w:val="00206495"/>
    <w:rsid w:val="00207726"/>
    <w:rsid w:val="002102D1"/>
    <w:rsid w:val="00210973"/>
    <w:rsid w:val="00211D27"/>
    <w:rsid w:val="002120AD"/>
    <w:rsid w:val="002125BE"/>
    <w:rsid w:val="00212B57"/>
    <w:rsid w:val="00213993"/>
    <w:rsid w:val="00213DC8"/>
    <w:rsid w:val="00214BE4"/>
    <w:rsid w:val="0021524B"/>
    <w:rsid w:val="002158BA"/>
    <w:rsid w:val="00215FCD"/>
    <w:rsid w:val="00216111"/>
    <w:rsid w:val="00222BF2"/>
    <w:rsid w:val="00223FE9"/>
    <w:rsid w:val="00225333"/>
    <w:rsid w:val="00225981"/>
    <w:rsid w:val="0022673F"/>
    <w:rsid w:val="00233D23"/>
    <w:rsid w:val="0023693A"/>
    <w:rsid w:val="0023744A"/>
    <w:rsid w:val="00240574"/>
    <w:rsid w:val="00240782"/>
    <w:rsid w:val="00240926"/>
    <w:rsid w:val="00240DEA"/>
    <w:rsid w:val="002417AA"/>
    <w:rsid w:val="00241AD0"/>
    <w:rsid w:val="00242921"/>
    <w:rsid w:val="00243BD7"/>
    <w:rsid w:val="00244E87"/>
    <w:rsid w:val="00245833"/>
    <w:rsid w:val="0024701E"/>
    <w:rsid w:val="0024708E"/>
    <w:rsid w:val="002472D4"/>
    <w:rsid w:val="00252D2D"/>
    <w:rsid w:val="00253083"/>
    <w:rsid w:val="00254971"/>
    <w:rsid w:val="00255B71"/>
    <w:rsid w:val="00255FFF"/>
    <w:rsid w:val="00256C5E"/>
    <w:rsid w:val="00257040"/>
    <w:rsid w:val="00260D27"/>
    <w:rsid w:val="00263761"/>
    <w:rsid w:val="0027060B"/>
    <w:rsid w:val="002711D4"/>
    <w:rsid w:val="00273FD2"/>
    <w:rsid w:val="00275197"/>
    <w:rsid w:val="0027535D"/>
    <w:rsid w:val="00277039"/>
    <w:rsid w:val="00280A7C"/>
    <w:rsid w:val="00281EC5"/>
    <w:rsid w:val="00281FF8"/>
    <w:rsid w:val="002820CF"/>
    <w:rsid w:val="002820DD"/>
    <w:rsid w:val="00283510"/>
    <w:rsid w:val="00283FF1"/>
    <w:rsid w:val="00284018"/>
    <w:rsid w:val="00284BB5"/>
    <w:rsid w:val="00286061"/>
    <w:rsid w:val="00287187"/>
    <w:rsid w:val="00287907"/>
    <w:rsid w:val="00290FC5"/>
    <w:rsid w:val="0029136C"/>
    <w:rsid w:val="002922A8"/>
    <w:rsid w:val="00292900"/>
    <w:rsid w:val="002935D5"/>
    <w:rsid w:val="00294245"/>
    <w:rsid w:val="00294FE4"/>
    <w:rsid w:val="0029511A"/>
    <w:rsid w:val="002972E2"/>
    <w:rsid w:val="00297884"/>
    <w:rsid w:val="002A366F"/>
    <w:rsid w:val="002A45AC"/>
    <w:rsid w:val="002A4E3E"/>
    <w:rsid w:val="002A6951"/>
    <w:rsid w:val="002A6F28"/>
    <w:rsid w:val="002A7770"/>
    <w:rsid w:val="002B0B24"/>
    <w:rsid w:val="002B2AB5"/>
    <w:rsid w:val="002B3B0D"/>
    <w:rsid w:val="002C0A8E"/>
    <w:rsid w:val="002C12B5"/>
    <w:rsid w:val="002C1E3D"/>
    <w:rsid w:val="002C23D2"/>
    <w:rsid w:val="002C327B"/>
    <w:rsid w:val="002C3F05"/>
    <w:rsid w:val="002C4C65"/>
    <w:rsid w:val="002D0060"/>
    <w:rsid w:val="002D01AB"/>
    <w:rsid w:val="002D06FC"/>
    <w:rsid w:val="002D0C12"/>
    <w:rsid w:val="002D2B4F"/>
    <w:rsid w:val="002D5637"/>
    <w:rsid w:val="002D6B48"/>
    <w:rsid w:val="002D72F6"/>
    <w:rsid w:val="002E334D"/>
    <w:rsid w:val="002E3B57"/>
    <w:rsid w:val="002E3D87"/>
    <w:rsid w:val="002E3DA5"/>
    <w:rsid w:val="002E44B6"/>
    <w:rsid w:val="002E4C1A"/>
    <w:rsid w:val="002E5F1F"/>
    <w:rsid w:val="002E794E"/>
    <w:rsid w:val="002F0FA4"/>
    <w:rsid w:val="002F3ABC"/>
    <w:rsid w:val="002F3CDF"/>
    <w:rsid w:val="002F579C"/>
    <w:rsid w:val="002F6021"/>
    <w:rsid w:val="002F748B"/>
    <w:rsid w:val="002F7DF3"/>
    <w:rsid w:val="003005DB"/>
    <w:rsid w:val="00301999"/>
    <w:rsid w:val="00301AB5"/>
    <w:rsid w:val="00303269"/>
    <w:rsid w:val="00303E8C"/>
    <w:rsid w:val="003042C8"/>
    <w:rsid w:val="00304AC6"/>
    <w:rsid w:val="00304C97"/>
    <w:rsid w:val="003056E1"/>
    <w:rsid w:val="00306894"/>
    <w:rsid w:val="0030779D"/>
    <w:rsid w:val="00307AA5"/>
    <w:rsid w:val="00311596"/>
    <w:rsid w:val="00312C29"/>
    <w:rsid w:val="00313540"/>
    <w:rsid w:val="003144CA"/>
    <w:rsid w:val="003145DD"/>
    <w:rsid w:val="00314680"/>
    <w:rsid w:val="00314833"/>
    <w:rsid w:val="00315E3E"/>
    <w:rsid w:val="00316874"/>
    <w:rsid w:val="003206DE"/>
    <w:rsid w:val="00320AED"/>
    <w:rsid w:val="003210C4"/>
    <w:rsid w:val="00321745"/>
    <w:rsid w:val="00321B07"/>
    <w:rsid w:val="00321D9D"/>
    <w:rsid w:val="0032208C"/>
    <w:rsid w:val="003224B6"/>
    <w:rsid w:val="00322A14"/>
    <w:rsid w:val="003230A8"/>
    <w:rsid w:val="003234A0"/>
    <w:rsid w:val="003239B0"/>
    <w:rsid w:val="00323E0C"/>
    <w:rsid w:val="00324D30"/>
    <w:rsid w:val="003254B2"/>
    <w:rsid w:val="00325A67"/>
    <w:rsid w:val="003269BD"/>
    <w:rsid w:val="00330542"/>
    <w:rsid w:val="0033075D"/>
    <w:rsid w:val="0033137B"/>
    <w:rsid w:val="00333000"/>
    <w:rsid w:val="003337A7"/>
    <w:rsid w:val="00333CBF"/>
    <w:rsid w:val="0033467F"/>
    <w:rsid w:val="0033478E"/>
    <w:rsid w:val="00334D11"/>
    <w:rsid w:val="0033547B"/>
    <w:rsid w:val="003362D1"/>
    <w:rsid w:val="0033661D"/>
    <w:rsid w:val="003368CC"/>
    <w:rsid w:val="00336D20"/>
    <w:rsid w:val="00337F6F"/>
    <w:rsid w:val="003406D3"/>
    <w:rsid w:val="003410DF"/>
    <w:rsid w:val="0034187B"/>
    <w:rsid w:val="0034194E"/>
    <w:rsid w:val="00341BAB"/>
    <w:rsid w:val="00344B59"/>
    <w:rsid w:val="00344E81"/>
    <w:rsid w:val="00346DAE"/>
    <w:rsid w:val="00350828"/>
    <w:rsid w:val="003515BE"/>
    <w:rsid w:val="00352D3B"/>
    <w:rsid w:val="00352E69"/>
    <w:rsid w:val="0035345D"/>
    <w:rsid w:val="0035373E"/>
    <w:rsid w:val="003561AB"/>
    <w:rsid w:val="0035773D"/>
    <w:rsid w:val="00357C9C"/>
    <w:rsid w:val="00360C2B"/>
    <w:rsid w:val="003620AE"/>
    <w:rsid w:val="003631E5"/>
    <w:rsid w:val="00364D32"/>
    <w:rsid w:val="0036557D"/>
    <w:rsid w:val="0036595A"/>
    <w:rsid w:val="00366B66"/>
    <w:rsid w:val="00367C19"/>
    <w:rsid w:val="00367C50"/>
    <w:rsid w:val="00367EA0"/>
    <w:rsid w:val="00371FB1"/>
    <w:rsid w:val="00375A57"/>
    <w:rsid w:val="00375F22"/>
    <w:rsid w:val="003760E6"/>
    <w:rsid w:val="003766F6"/>
    <w:rsid w:val="0037680A"/>
    <w:rsid w:val="00376A6F"/>
    <w:rsid w:val="0037724F"/>
    <w:rsid w:val="0038086A"/>
    <w:rsid w:val="003817C9"/>
    <w:rsid w:val="00381E18"/>
    <w:rsid w:val="00381FA0"/>
    <w:rsid w:val="003837CF"/>
    <w:rsid w:val="00383DB2"/>
    <w:rsid w:val="00384E32"/>
    <w:rsid w:val="00384FD2"/>
    <w:rsid w:val="00386986"/>
    <w:rsid w:val="00392996"/>
    <w:rsid w:val="003938A3"/>
    <w:rsid w:val="00394ABB"/>
    <w:rsid w:val="0039549E"/>
    <w:rsid w:val="00395802"/>
    <w:rsid w:val="003A27DA"/>
    <w:rsid w:val="003A3C06"/>
    <w:rsid w:val="003A3C3E"/>
    <w:rsid w:val="003A4E7C"/>
    <w:rsid w:val="003A5B5B"/>
    <w:rsid w:val="003A62ED"/>
    <w:rsid w:val="003B0644"/>
    <w:rsid w:val="003B0E24"/>
    <w:rsid w:val="003B2095"/>
    <w:rsid w:val="003B4B94"/>
    <w:rsid w:val="003B5E28"/>
    <w:rsid w:val="003B67E2"/>
    <w:rsid w:val="003B698E"/>
    <w:rsid w:val="003B750F"/>
    <w:rsid w:val="003B7DEA"/>
    <w:rsid w:val="003B7E0F"/>
    <w:rsid w:val="003C0661"/>
    <w:rsid w:val="003C10A2"/>
    <w:rsid w:val="003C2EAC"/>
    <w:rsid w:val="003C4502"/>
    <w:rsid w:val="003C50EA"/>
    <w:rsid w:val="003C5108"/>
    <w:rsid w:val="003C673B"/>
    <w:rsid w:val="003D02B3"/>
    <w:rsid w:val="003D06CC"/>
    <w:rsid w:val="003D0964"/>
    <w:rsid w:val="003D1A8F"/>
    <w:rsid w:val="003D38EC"/>
    <w:rsid w:val="003D39CB"/>
    <w:rsid w:val="003D4E72"/>
    <w:rsid w:val="003D4FF0"/>
    <w:rsid w:val="003D58FF"/>
    <w:rsid w:val="003D599D"/>
    <w:rsid w:val="003D59B8"/>
    <w:rsid w:val="003D60B4"/>
    <w:rsid w:val="003D6FF5"/>
    <w:rsid w:val="003D7042"/>
    <w:rsid w:val="003D7708"/>
    <w:rsid w:val="003E0913"/>
    <w:rsid w:val="003E2189"/>
    <w:rsid w:val="003E4C50"/>
    <w:rsid w:val="003E63BD"/>
    <w:rsid w:val="003E7DC6"/>
    <w:rsid w:val="003F0A9D"/>
    <w:rsid w:val="003F0DDC"/>
    <w:rsid w:val="003F134D"/>
    <w:rsid w:val="003F1D72"/>
    <w:rsid w:val="003F24D0"/>
    <w:rsid w:val="003F2FAF"/>
    <w:rsid w:val="003F46F6"/>
    <w:rsid w:val="003F48BF"/>
    <w:rsid w:val="003F5672"/>
    <w:rsid w:val="003F749E"/>
    <w:rsid w:val="003F79D9"/>
    <w:rsid w:val="00400058"/>
    <w:rsid w:val="00401930"/>
    <w:rsid w:val="00402939"/>
    <w:rsid w:val="00403B58"/>
    <w:rsid w:val="004055FE"/>
    <w:rsid w:val="00406E86"/>
    <w:rsid w:val="00407313"/>
    <w:rsid w:val="0041011E"/>
    <w:rsid w:val="004104E4"/>
    <w:rsid w:val="00410B4E"/>
    <w:rsid w:val="00412CA1"/>
    <w:rsid w:val="004138F0"/>
    <w:rsid w:val="00414CB3"/>
    <w:rsid w:val="0041649F"/>
    <w:rsid w:val="004169B4"/>
    <w:rsid w:val="0041702F"/>
    <w:rsid w:val="004211D9"/>
    <w:rsid w:val="004215B1"/>
    <w:rsid w:val="00424338"/>
    <w:rsid w:val="0042516E"/>
    <w:rsid w:val="00431D6F"/>
    <w:rsid w:val="004322FB"/>
    <w:rsid w:val="00433222"/>
    <w:rsid w:val="00435DF7"/>
    <w:rsid w:val="0043617B"/>
    <w:rsid w:val="00436C2E"/>
    <w:rsid w:val="00437781"/>
    <w:rsid w:val="00437A12"/>
    <w:rsid w:val="00442836"/>
    <w:rsid w:val="004428C4"/>
    <w:rsid w:val="00445AA1"/>
    <w:rsid w:val="00446A76"/>
    <w:rsid w:val="0044727B"/>
    <w:rsid w:val="00447CE8"/>
    <w:rsid w:val="00447D01"/>
    <w:rsid w:val="00447E83"/>
    <w:rsid w:val="00454D6F"/>
    <w:rsid w:val="00454FCF"/>
    <w:rsid w:val="004553F0"/>
    <w:rsid w:val="0045675A"/>
    <w:rsid w:val="0046013F"/>
    <w:rsid w:val="004607A5"/>
    <w:rsid w:val="0046134B"/>
    <w:rsid w:val="00461C99"/>
    <w:rsid w:val="004624CD"/>
    <w:rsid w:val="00464090"/>
    <w:rsid w:val="004643D0"/>
    <w:rsid w:val="00470535"/>
    <w:rsid w:val="00470819"/>
    <w:rsid w:val="00470822"/>
    <w:rsid w:val="004770D9"/>
    <w:rsid w:val="00477BCC"/>
    <w:rsid w:val="004802E5"/>
    <w:rsid w:val="004802E8"/>
    <w:rsid w:val="00480CAE"/>
    <w:rsid w:val="004826B5"/>
    <w:rsid w:val="00483F8E"/>
    <w:rsid w:val="0048413D"/>
    <w:rsid w:val="004843BB"/>
    <w:rsid w:val="004844FF"/>
    <w:rsid w:val="004845D8"/>
    <w:rsid w:val="00485BAD"/>
    <w:rsid w:val="004871B4"/>
    <w:rsid w:val="004901BE"/>
    <w:rsid w:val="004935C2"/>
    <w:rsid w:val="004939C6"/>
    <w:rsid w:val="00493FB3"/>
    <w:rsid w:val="004940A0"/>
    <w:rsid w:val="0049491B"/>
    <w:rsid w:val="004951CA"/>
    <w:rsid w:val="00495EE6"/>
    <w:rsid w:val="004A036C"/>
    <w:rsid w:val="004A1479"/>
    <w:rsid w:val="004A282C"/>
    <w:rsid w:val="004A31CB"/>
    <w:rsid w:val="004A45F4"/>
    <w:rsid w:val="004A4785"/>
    <w:rsid w:val="004A4A43"/>
    <w:rsid w:val="004A5F2D"/>
    <w:rsid w:val="004A67AD"/>
    <w:rsid w:val="004B00AF"/>
    <w:rsid w:val="004B02B1"/>
    <w:rsid w:val="004B0425"/>
    <w:rsid w:val="004B1328"/>
    <w:rsid w:val="004B1CC9"/>
    <w:rsid w:val="004B1E3F"/>
    <w:rsid w:val="004B269D"/>
    <w:rsid w:val="004B292E"/>
    <w:rsid w:val="004B2B9A"/>
    <w:rsid w:val="004B2EE9"/>
    <w:rsid w:val="004B58CE"/>
    <w:rsid w:val="004B5B9A"/>
    <w:rsid w:val="004B5EB3"/>
    <w:rsid w:val="004B7718"/>
    <w:rsid w:val="004B78F0"/>
    <w:rsid w:val="004C0156"/>
    <w:rsid w:val="004C0441"/>
    <w:rsid w:val="004C1B00"/>
    <w:rsid w:val="004C1EF3"/>
    <w:rsid w:val="004C381E"/>
    <w:rsid w:val="004C3AA3"/>
    <w:rsid w:val="004C7A83"/>
    <w:rsid w:val="004C7E3A"/>
    <w:rsid w:val="004D14ED"/>
    <w:rsid w:val="004D165F"/>
    <w:rsid w:val="004D273F"/>
    <w:rsid w:val="004D30B1"/>
    <w:rsid w:val="004D4B71"/>
    <w:rsid w:val="004D51D5"/>
    <w:rsid w:val="004D5C7F"/>
    <w:rsid w:val="004D6CD1"/>
    <w:rsid w:val="004D7B04"/>
    <w:rsid w:val="004E051C"/>
    <w:rsid w:val="004E179A"/>
    <w:rsid w:val="004E1B0F"/>
    <w:rsid w:val="004E21BD"/>
    <w:rsid w:val="004E23DA"/>
    <w:rsid w:val="004E2EE3"/>
    <w:rsid w:val="004E39CE"/>
    <w:rsid w:val="004E40A9"/>
    <w:rsid w:val="004E47CB"/>
    <w:rsid w:val="004E49FA"/>
    <w:rsid w:val="004E5726"/>
    <w:rsid w:val="004E6C39"/>
    <w:rsid w:val="004E7561"/>
    <w:rsid w:val="004E787F"/>
    <w:rsid w:val="004F2F36"/>
    <w:rsid w:val="004F355C"/>
    <w:rsid w:val="004F520E"/>
    <w:rsid w:val="004F56BC"/>
    <w:rsid w:val="004F598F"/>
    <w:rsid w:val="004F5E2D"/>
    <w:rsid w:val="004F619D"/>
    <w:rsid w:val="004F67A9"/>
    <w:rsid w:val="004F69CF"/>
    <w:rsid w:val="004F6A30"/>
    <w:rsid w:val="0050240E"/>
    <w:rsid w:val="00502675"/>
    <w:rsid w:val="005042D1"/>
    <w:rsid w:val="0050500E"/>
    <w:rsid w:val="00505B49"/>
    <w:rsid w:val="00506499"/>
    <w:rsid w:val="00506A91"/>
    <w:rsid w:val="00506C18"/>
    <w:rsid w:val="005077F8"/>
    <w:rsid w:val="0051004B"/>
    <w:rsid w:val="00510389"/>
    <w:rsid w:val="00510A52"/>
    <w:rsid w:val="00510C6E"/>
    <w:rsid w:val="0051166A"/>
    <w:rsid w:val="00511C6C"/>
    <w:rsid w:val="00513344"/>
    <w:rsid w:val="00514A88"/>
    <w:rsid w:val="00516C62"/>
    <w:rsid w:val="00517311"/>
    <w:rsid w:val="00517418"/>
    <w:rsid w:val="0052097A"/>
    <w:rsid w:val="00520C45"/>
    <w:rsid w:val="005229A5"/>
    <w:rsid w:val="005234EE"/>
    <w:rsid w:val="005236EC"/>
    <w:rsid w:val="005240DA"/>
    <w:rsid w:val="005259A1"/>
    <w:rsid w:val="00525BC4"/>
    <w:rsid w:val="00525D65"/>
    <w:rsid w:val="0052675A"/>
    <w:rsid w:val="005267BE"/>
    <w:rsid w:val="00530731"/>
    <w:rsid w:val="00530821"/>
    <w:rsid w:val="00532341"/>
    <w:rsid w:val="005339BE"/>
    <w:rsid w:val="00541AF9"/>
    <w:rsid w:val="00542D57"/>
    <w:rsid w:val="00544306"/>
    <w:rsid w:val="00544F6F"/>
    <w:rsid w:val="00547620"/>
    <w:rsid w:val="00552E47"/>
    <w:rsid w:val="005559E6"/>
    <w:rsid w:val="00562F73"/>
    <w:rsid w:val="005643A5"/>
    <w:rsid w:val="00564D31"/>
    <w:rsid w:val="00564FB5"/>
    <w:rsid w:val="00564FD5"/>
    <w:rsid w:val="005658CC"/>
    <w:rsid w:val="00565DBB"/>
    <w:rsid w:val="00566A59"/>
    <w:rsid w:val="00566A64"/>
    <w:rsid w:val="00570113"/>
    <w:rsid w:val="0057037F"/>
    <w:rsid w:val="00570D82"/>
    <w:rsid w:val="005722FA"/>
    <w:rsid w:val="005754CE"/>
    <w:rsid w:val="005760E9"/>
    <w:rsid w:val="00577118"/>
    <w:rsid w:val="00577723"/>
    <w:rsid w:val="00577B6B"/>
    <w:rsid w:val="00577C7E"/>
    <w:rsid w:val="00577D4A"/>
    <w:rsid w:val="00581245"/>
    <w:rsid w:val="0058176C"/>
    <w:rsid w:val="0058180E"/>
    <w:rsid w:val="00582D71"/>
    <w:rsid w:val="00583056"/>
    <w:rsid w:val="00583441"/>
    <w:rsid w:val="005849C8"/>
    <w:rsid w:val="00584AA1"/>
    <w:rsid w:val="005853EB"/>
    <w:rsid w:val="00585E95"/>
    <w:rsid w:val="00585EB9"/>
    <w:rsid w:val="00586738"/>
    <w:rsid w:val="005867A4"/>
    <w:rsid w:val="00587208"/>
    <w:rsid w:val="0059009A"/>
    <w:rsid w:val="005902BE"/>
    <w:rsid w:val="00590337"/>
    <w:rsid w:val="005907EB"/>
    <w:rsid w:val="0059098E"/>
    <w:rsid w:val="0059099D"/>
    <w:rsid w:val="0059110B"/>
    <w:rsid w:val="0059149B"/>
    <w:rsid w:val="005922FC"/>
    <w:rsid w:val="0059245F"/>
    <w:rsid w:val="00593B4F"/>
    <w:rsid w:val="00593F03"/>
    <w:rsid w:val="005945AF"/>
    <w:rsid w:val="00595BE4"/>
    <w:rsid w:val="005961FB"/>
    <w:rsid w:val="00597E8F"/>
    <w:rsid w:val="005A0049"/>
    <w:rsid w:val="005A21A9"/>
    <w:rsid w:val="005A2797"/>
    <w:rsid w:val="005A3723"/>
    <w:rsid w:val="005A3B3A"/>
    <w:rsid w:val="005A4BCD"/>
    <w:rsid w:val="005A4E5C"/>
    <w:rsid w:val="005A57C9"/>
    <w:rsid w:val="005A651A"/>
    <w:rsid w:val="005A772D"/>
    <w:rsid w:val="005A7E43"/>
    <w:rsid w:val="005B1863"/>
    <w:rsid w:val="005B43CE"/>
    <w:rsid w:val="005B4555"/>
    <w:rsid w:val="005B48E3"/>
    <w:rsid w:val="005B4C11"/>
    <w:rsid w:val="005B5616"/>
    <w:rsid w:val="005B59BF"/>
    <w:rsid w:val="005B6104"/>
    <w:rsid w:val="005B6850"/>
    <w:rsid w:val="005B6BCF"/>
    <w:rsid w:val="005B717A"/>
    <w:rsid w:val="005B7A45"/>
    <w:rsid w:val="005C0BFA"/>
    <w:rsid w:val="005C2032"/>
    <w:rsid w:val="005C2B02"/>
    <w:rsid w:val="005C38D1"/>
    <w:rsid w:val="005C508C"/>
    <w:rsid w:val="005C630D"/>
    <w:rsid w:val="005D0245"/>
    <w:rsid w:val="005D1355"/>
    <w:rsid w:val="005D152E"/>
    <w:rsid w:val="005D1EEE"/>
    <w:rsid w:val="005D225F"/>
    <w:rsid w:val="005D2300"/>
    <w:rsid w:val="005D2BC2"/>
    <w:rsid w:val="005D4996"/>
    <w:rsid w:val="005D4E80"/>
    <w:rsid w:val="005D51EA"/>
    <w:rsid w:val="005E01A9"/>
    <w:rsid w:val="005E11E5"/>
    <w:rsid w:val="005E2047"/>
    <w:rsid w:val="005E2DEF"/>
    <w:rsid w:val="005E2FCC"/>
    <w:rsid w:val="005E392A"/>
    <w:rsid w:val="005E3954"/>
    <w:rsid w:val="005E4C3F"/>
    <w:rsid w:val="005E5081"/>
    <w:rsid w:val="005E5FB4"/>
    <w:rsid w:val="005E7FF1"/>
    <w:rsid w:val="005F3309"/>
    <w:rsid w:val="005F383D"/>
    <w:rsid w:val="005F3D85"/>
    <w:rsid w:val="005F3F01"/>
    <w:rsid w:val="005F5752"/>
    <w:rsid w:val="005F5905"/>
    <w:rsid w:val="005F5E5A"/>
    <w:rsid w:val="005F66FE"/>
    <w:rsid w:val="005F7745"/>
    <w:rsid w:val="006006C6"/>
    <w:rsid w:val="00601572"/>
    <w:rsid w:val="006019F0"/>
    <w:rsid w:val="0060391F"/>
    <w:rsid w:val="00603AF5"/>
    <w:rsid w:val="00603DB9"/>
    <w:rsid w:val="0060415D"/>
    <w:rsid w:val="0060649D"/>
    <w:rsid w:val="00606A4D"/>
    <w:rsid w:val="00606B89"/>
    <w:rsid w:val="006109BA"/>
    <w:rsid w:val="00610B80"/>
    <w:rsid w:val="006112AF"/>
    <w:rsid w:val="0061172F"/>
    <w:rsid w:val="00611A8A"/>
    <w:rsid w:val="00612B16"/>
    <w:rsid w:val="00614185"/>
    <w:rsid w:val="00614E9B"/>
    <w:rsid w:val="00615868"/>
    <w:rsid w:val="00615E50"/>
    <w:rsid w:val="006217EB"/>
    <w:rsid w:val="00621912"/>
    <w:rsid w:val="00622369"/>
    <w:rsid w:val="006224D7"/>
    <w:rsid w:val="00622F22"/>
    <w:rsid w:val="00623061"/>
    <w:rsid w:val="006236E3"/>
    <w:rsid w:val="0062402B"/>
    <w:rsid w:val="006245A6"/>
    <w:rsid w:val="00624676"/>
    <w:rsid w:val="00624778"/>
    <w:rsid w:val="006256B1"/>
    <w:rsid w:val="0062604C"/>
    <w:rsid w:val="00626450"/>
    <w:rsid w:val="006267B6"/>
    <w:rsid w:val="006268CA"/>
    <w:rsid w:val="0062780E"/>
    <w:rsid w:val="00631DEE"/>
    <w:rsid w:val="00633367"/>
    <w:rsid w:val="00634F86"/>
    <w:rsid w:val="0063761E"/>
    <w:rsid w:val="00640477"/>
    <w:rsid w:val="006408A7"/>
    <w:rsid w:val="0064160B"/>
    <w:rsid w:val="00641C68"/>
    <w:rsid w:val="006421E9"/>
    <w:rsid w:val="00642C46"/>
    <w:rsid w:val="006435A3"/>
    <w:rsid w:val="0064400D"/>
    <w:rsid w:val="00645849"/>
    <w:rsid w:val="006458F6"/>
    <w:rsid w:val="00645EDF"/>
    <w:rsid w:val="006463FC"/>
    <w:rsid w:val="00646F27"/>
    <w:rsid w:val="00650469"/>
    <w:rsid w:val="00650846"/>
    <w:rsid w:val="00650DD8"/>
    <w:rsid w:val="006522F0"/>
    <w:rsid w:val="0065288F"/>
    <w:rsid w:val="00652A3C"/>
    <w:rsid w:val="006547D3"/>
    <w:rsid w:val="006549D2"/>
    <w:rsid w:val="00654CA4"/>
    <w:rsid w:val="006557C2"/>
    <w:rsid w:val="00655F6B"/>
    <w:rsid w:val="00656698"/>
    <w:rsid w:val="006576FF"/>
    <w:rsid w:val="00661385"/>
    <w:rsid w:val="0066272E"/>
    <w:rsid w:val="00663A95"/>
    <w:rsid w:val="0066609A"/>
    <w:rsid w:val="00670050"/>
    <w:rsid w:val="006722A8"/>
    <w:rsid w:val="006727B0"/>
    <w:rsid w:val="006728FB"/>
    <w:rsid w:val="00672F0F"/>
    <w:rsid w:val="00673B48"/>
    <w:rsid w:val="00673EAE"/>
    <w:rsid w:val="00674186"/>
    <w:rsid w:val="00674522"/>
    <w:rsid w:val="006745C7"/>
    <w:rsid w:val="00674C6E"/>
    <w:rsid w:val="00674CD3"/>
    <w:rsid w:val="00675969"/>
    <w:rsid w:val="006766AD"/>
    <w:rsid w:val="006771C9"/>
    <w:rsid w:val="00677D19"/>
    <w:rsid w:val="006800CB"/>
    <w:rsid w:val="006821E7"/>
    <w:rsid w:val="00682BC9"/>
    <w:rsid w:val="00683231"/>
    <w:rsid w:val="00683D61"/>
    <w:rsid w:val="006841AE"/>
    <w:rsid w:val="00684968"/>
    <w:rsid w:val="00684C5A"/>
    <w:rsid w:val="0068629A"/>
    <w:rsid w:val="00687136"/>
    <w:rsid w:val="00687D36"/>
    <w:rsid w:val="00690D3F"/>
    <w:rsid w:val="00691065"/>
    <w:rsid w:val="00691098"/>
    <w:rsid w:val="0069177A"/>
    <w:rsid w:val="00692579"/>
    <w:rsid w:val="00696302"/>
    <w:rsid w:val="006965CF"/>
    <w:rsid w:val="006965F6"/>
    <w:rsid w:val="00696807"/>
    <w:rsid w:val="00697E07"/>
    <w:rsid w:val="006A06F1"/>
    <w:rsid w:val="006A08F9"/>
    <w:rsid w:val="006A2C2C"/>
    <w:rsid w:val="006A36C7"/>
    <w:rsid w:val="006A4EFC"/>
    <w:rsid w:val="006A5A6E"/>
    <w:rsid w:val="006B0DD2"/>
    <w:rsid w:val="006B1D6D"/>
    <w:rsid w:val="006B1FAD"/>
    <w:rsid w:val="006B20D2"/>
    <w:rsid w:val="006B30B4"/>
    <w:rsid w:val="006B3573"/>
    <w:rsid w:val="006B3A50"/>
    <w:rsid w:val="006C01B5"/>
    <w:rsid w:val="006C096D"/>
    <w:rsid w:val="006C0CB1"/>
    <w:rsid w:val="006C136A"/>
    <w:rsid w:val="006C2296"/>
    <w:rsid w:val="006C2AB3"/>
    <w:rsid w:val="006C30B9"/>
    <w:rsid w:val="006C31CA"/>
    <w:rsid w:val="006C31D5"/>
    <w:rsid w:val="006C40F8"/>
    <w:rsid w:val="006C49F0"/>
    <w:rsid w:val="006C4E02"/>
    <w:rsid w:val="006C6227"/>
    <w:rsid w:val="006C63D5"/>
    <w:rsid w:val="006C6B20"/>
    <w:rsid w:val="006C6CC8"/>
    <w:rsid w:val="006C78A0"/>
    <w:rsid w:val="006C7D7A"/>
    <w:rsid w:val="006D073B"/>
    <w:rsid w:val="006D0A54"/>
    <w:rsid w:val="006D18F5"/>
    <w:rsid w:val="006D2677"/>
    <w:rsid w:val="006D349A"/>
    <w:rsid w:val="006D3DBC"/>
    <w:rsid w:val="006D5400"/>
    <w:rsid w:val="006D5609"/>
    <w:rsid w:val="006D571B"/>
    <w:rsid w:val="006D614B"/>
    <w:rsid w:val="006D6CC4"/>
    <w:rsid w:val="006D7FF8"/>
    <w:rsid w:val="006E0713"/>
    <w:rsid w:val="006E07BC"/>
    <w:rsid w:val="006E2434"/>
    <w:rsid w:val="006E255E"/>
    <w:rsid w:val="006E260B"/>
    <w:rsid w:val="006E2942"/>
    <w:rsid w:val="006E507B"/>
    <w:rsid w:val="006E5568"/>
    <w:rsid w:val="006E570B"/>
    <w:rsid w:val="006E650F"/>
    <w:rsid w:val="006E6519"/>
    <w:rsid w:val="006E792B"/>
    <w:rsid w:val="006F049B"/>
    <w:rsid w:val="006F0747"/>
    <w:rsid w:val="006F0985"/>
    <w:rsid w:val="006F0BFC"/>
    <w:rsid w:val="006F17EA"/>
    <w:rsid w:val="006F25F5"/>
    <w:rsid w:val="006F2DCC"/>
    <w:rsid w:val="006F337D"/>
    <w:rsid w:val="006F34B1"/>
    <w:rsid w:val="006F3AB6"/>
    <w:rsid w:val="006F3BA4"/>
    <w:rsid w:val="006F3FA1"/>
    <w:rsid w:val="006F6953"/>
    <w:rsid w:val="00700BF2"/>
    <w:rsid w:val="007018DA"/>
    <w:rsid w:val="007025D7"/>
    <w:rsid w:val="00702E0E"/>
    <w:rsid w:val="00703083"/>
    <w:rsid w:val="00703BF5"/>
    <w:rsid w:val="0070426D"/>
    <w:rsid w:val="00706DB4"/>
    <w:rsid w:val="00710ABA"/>
    <w:rsid w:val="00713E25"/>
    <w:rsid w:val="00713EE5"/>
    <w:rsid w:val="00715102"/>
    <w:rsid w:val="0071531D"/>
    <w:rsid w:val="007174EF"/>
    <w:rsid w:val="00717B46"/>
    <w:rsid w:val="00717DF2"/>
    <w:rsid w:val="007201CD"/>
    <w:rsid w:val="00720340"/>
    <w:rsid w:val="007208BC"/>
    <w:rsid w:val="007211B4"/>
    <w:rsid w:val="007211BB"/>
    <w:rsid w:val="00721BD8"/>
    <w:rsid w:val="00722AA6"/>
    <w:rsid w:val="00725DE9"/>
    <w:rsid w:val="00727347"/>
    <w:rsid w:val="00727BAB"/>
    <w:rsid w:val="00730250"/>
    <w:rsid w:val="0073054E"/>
    <w:rsid w:val="00734741"/>
    <w:rsid w:val="00735C9E"/>
    <w:rsid w:val="00736D27"/>
    <w:rsid w:val="00740026"/>
    <w:rsid w:val="00740569"/>
    <w:rsid w:val="00741601"/>
    <w:rsid w:val="00742FCB"/>
    <w:rsid w:val="00743B9C"/>
    <w:rsid w:val="00744186"/>
    <w:rsid w:val="00744375"/>
    <w:rsid w:val="0074543D"/>
    <w:rsid w:val="00752BC9"/>
    <w:rsid w:val="00753A58"/>
    <w:rsid w:val="007564D8"/>
    <w:rsid w:val="00756AAD"/>
    <w:rsid w:val="00757146"/>
    <w:rsid w:val="00757571"/>
    <w:rsid w:val="00757B00"/>
    <w:rsid w:val="007602B6"/>
    <w:rsid w:val="00760375"/>
    <w:rsid w:val="00760751"/>
    <w:rsid w:val="007614BC"/>
    <w:rsid w:val="00761650"/>
    <w:rsid w:val="00762805"/>
    <w:rsid w:val="00762885"/>
    <w:rsid w:val="0076309D"/>
    <w:rsid w:val="00765AFC"/>
    <w:rsid w:val="0076690B"/>
    <w:rsid w:val="00766AC6"/>
    <w:rsid w:val="00767EA6"/>
    <w:rsid w:val="00770350"/>
    <w:rsid w:val="00770EC8"/>
    <w:rsid w:val="00771B45"/>
    <w:rsid w:val="00771F7B"/>
    <w:rsid w:val="00772545"/>
    <w:rsid w:val="00772825"/>
    <w:rsid w:val="0077341D"/>
    <w:rsid w:val="007734ED"/>
    <w:rsid w:val="00773A55"/>
    <w:rsid w:val="00773E24"/>
    <w:rsid w:val="007751C6"/>
    <w:rsid w:val="00775F2F"/>
    <w:rsid w:val="00777C43"/>
    <w:rsid w:val="00777CC7"/>
    <w:rsid w:val="00780794"/>
    <w:rsid w:val="007836BC"/>
    <w:rsid w:val="00783935"/>
    <w:rsid w:val="0078452C"/>
    <w:rsid w:val="00786152"/>
    <w:rsid w:val="0078621E"/>
    <w:rsid w:val="00787951"/>
    <w:rsid w:val="00790858"/>
    <w:rsid w:val="00790DAA"/>
    <w:rsid w:val="00791EF7"/>
    <w:rsid w:val="00791F36"/>
    <w:rsid w:val="0079218F"/>
    <w:rsid w:val="0079277D"/>
    <w:rsid w:val="00793811"/>
    <w:rsid w:val="00795075"/>
    <w:rsid w:val="00795BD7"/>
    <w:rsid w:val="0079616B"/>
    <w:rsid w:val="007A1FC3"/>
    <w:rsid w:val="007A20C3"/>
    <w:rsid w:val="007A27F3"/>
    <w:rsid w:val="007A32F5"/>
    <w:rsid w:val="007A338B"/>
    <w:rsid w:val="007A45F4"/>
    <w:rsid w:val="007A6D6F"/>
    <w:rsid w:val="007A7265"/>
    <w:rsid w:val="007A7328"/>
    <w:rsid w:val="007A7963"/>
    <w:rsid w:val="007B1685"/>
    <w:rsid w:val="007B2A06"/>
    <w:rsid w:val="007B2C45"/>
    <w:rsid w:val="007B321B"/>
    <w:rsid w:val="007B3552"/>
    <w:rsid w:val="007B5B6C"/>
    <w:rsid w:val="007C0099"/>
    <w:rsid w:val="007C24E1"/>
    <w:rsid w:val="007C4936"/>
    <w:rsid w:val="007C5EF5"/>
    <w:rsid w:val="007C6784"/>
    <w:rsid w:val="007D0CD2"/>
    <w:rsid w:val="007D10DF"/>
    <w:rsid w:val="007D232B"/>
    <w:rsid w:val="007D35F8"/>
    <w:rsid w:val="007D50ED"/>
    <w:rsid w:val="007D5F99"/>
    <w:rsid w:val="007D64D3"/>
    <w:rsid w:val="007D66FA"/>
    <w:rsid w:val="007D72CB"/>
    <w:rsid w:val="007E0BAE"/>
    <w:rsid w:val="007E0C73"/>
    <w:rsid w:val="007E118C"/>
    <w:rsid w:val="007E1C96"/>
    <w:rsid w:val="007E35F6"/>
    <w:rsid w:val="007E3706"/>
    <w:rsid w:val="007E3AD2"/>
    <w:rsid w:val="007E3CEE"/>
    <w:rsid w:val="007E512D"/>
    <w:rsid w:val="007E5506"/>
    <w:rsid w:val="007E5F7A"/>
    <w:rsid w:val="007E6AD2"/>
    <w:rsid w:val="007E73B0"/>
    <w:rsid w:val="007E772D"/>
    <w:rsid w:val="007F0EB9"/>
    <w:rsid w:val="007F11E6"/>
    <w:rsid w:val="007F1C5A"/>
    <w:rsid w:val="007F23A1"/>
    <w:rsid w:val="007F2704"/>
    <w:rsid w:val="007F2F4D"/>
    <w:rsid w:val="007F3A7E"/>
    <w:rsid w:val="007F3DFA"/>
    <w:rsid w:val="007F5383"/>
    <w:rsid w:val="007F5792"/>
    <w:rsid w:val="007F57C9"/>
    <w:rsid w:val="007F5D8A"/>
    <w:rsid w:val="007F6971"/>
    <w:rsid w:val="0080094B"/>
    <w:rsid w:val="00800D39"/>
    <w:rsid w:val="008012E6"/>
    <w:rsid w:val="008016BA"/>
    <w:rsid w:val="00801E2F"/>
    <w:rsid w:val="00802032"/>
    <w:rsid w:val="008036C8"/>
    <w:rsid w:val="00803B4E"/>
    <w:rsid w:val="008044EC"/>
    <w:rsid w:val="0080491E"/>
    <w:rsid w:val="008063F9"/>
    <w:rsid w:val="00806460"/>
    <w:rsid w:val="00806561"/>
    <w:rsid w:val="00807FA9"/>
    <w:rsid w:val="00810021"/>
    <w:rsid w:val="00811083"/>
    <w:rsid w:val="00811BE2"/>
    <w:rsid w:val="0081211C"/>
    <w:rsid w:val="00812AB5"/>
    <w:rsid w:val="008131E6"/>
    <w:rsid w:val="00813F65"/>
    <w:rsid w:val="008176E6"/>
    <w:rsid w:val="0082076A"/>
    <w:rsid w:val="008220BB"/>
    <w:rsid w:val="00822FF4"/>
    <w:rsid w:val="00823146"/>
    <w:rsid w:val="00823583"/>
    <w:rsid w:val="00824A62"/>
    <w:rsid w:val="00825E32"/>
    <w:rsid w:val="008267A9"/>
    <w:rsid w:val="00826AF2"/>
    <w:rsid w:val="0083009B"/>
    <w:rsid w:val="008310C9"/>
    <w:rsid w:val="0083191F"/>
    <w:rsid w:val="00832491"/>
    <w:rsid w:val="008327A4"/>
    <w:rsid w:val="00833091"/>
    <w:rsid w:val="00837C91"/>
    <w:rsid w:val="008417AC"/>
    <w:rsid w:val="00841CD5"/>
    <w:rsid w:val="0084209B"/>
    <w:rsid w:val="00843494"/>
    <w:rsid w:val="00845D0D"/>
    <w:rsid w:val="00845E4E"/>
    <w:rsid w:val="008462AC"/>
    <w:rsid w:val="008469C3"/>
    <w:rsid w:val="008508FA"/>
    <w:rsid w:val="00852992"/>
    <w:rsid w:val="00852C2C"/>
    <w:rsid w:val="0085348F"/>
    <w:rsid w:val="00854778"/>
    <w:rsid w:val="008549BF"/>
    <w:rsid w:val="00854AAF"/>
    <w:rsid w:val="008550A3"/>
    <w:rsid w:val="00856573"/>
    <w:rsid w:val="00860017"/>
    <w:rsid w:val="00860180"/>
    <w:rsid w:val="008608B8"/>
    <w:rsid w:val="00860CE8"/>
    <w:rsid w:val="00860E93"/>
    <w:rsid w:val="00860ED2"/>
    <w:rsid w:val="008625AC"/>
    <w:rsid w:val="00862D22"/>
    <w:rsid w:val="00863106"/>
    <w:rsid w:val="00863B30"/>
    <w:rsid w:val="00863D2A"/>
    <w:rsid w:val="008645E1"/>
    <w:rsid w:val="00865042"/>
    <w:rsid w:val="00866162"/>
    <w:rsid w:val="00867A2A"/>
    <w:rsid w:val="00867CF9"/>
    <w:rsid w:val="0087064B"/>
    <w:rsid w:val="00871161"/>
    <w:rsid w:val="008718F9"/>
    <w:rsid w:val="008744F7"/>
    <w:rsid w:val="00874624"/>
    <w:rsid w:val="00874E48"/>
    <w:rsid w:val="00875020"/>
    <w:rsid w:val="00875056"/>
    <w:rsid w:val="00877266"/>
    <w:rsid w:val="00880CF2"/>
    <w:rsid w:val="00880DF7"/>
    <w:rsid w:val="0088177F"/>
    <w:rsid w:val="008867A3"/>
    <w:rsid w:val="00887542"/>
    <w:rsid w:val="00887F17"/>
    <w:rsid w:val="00890234"/>
    <w:rsid w:val="00890851"/>
    <w:rsid w:val="00891390"/>
    <w:rsid w:val="0089205F"/>
    <w:rsid w:val="00892CE0"/>
    <w:rsid w:val="00894446"/>
    <w:rsid w:val="008945ED"/>
    <w:rsid w:val="008A03EB"/>
    <w:rsid w:val="008A0B6A"/>
    <w:rsid w:val="008A3E85"/>
    <w:rsid w:val="008A3F4F"/>
    <w:rsid w:val="008A5639"/>
    <w:rsid w:val="008B2B35"/>
    <w:rsid w:val="008B2D21"/>
    <w:rsid w:val="008B3433"/>
    <w:rsid w:val="008B44A9"/>
    <w:rsid w:val="008B4C29"/>
    <w:rsid w:val="008C4702"/>
    <w:rsid w:val="008C495D"/>
    <w:rsid w:val="008C4F3C"/>
    <w:rsid w:val="008C6795"/>
    <w:rsid w:val="008C6806"/>
    <w:rsid w:val="008C7F66"/>
    <w:rsid w:val="008D0B87"/>
    <w:rsid w:val="008D1756"/>
    <w:rsid w:val="008D1EA4"/>
    <w:rsid w:val="008D3532"/>
    <w:rsid w:val="008D35E1"/>
    <w:rsid w:val="008D3B95"/>
    <w:rsid w:val="008D3FF9"/>
    <w:rsid w:val="008D6DD3"/>
    <w:rsid w:val="008D7822"/>
    <w:rsid w:val="008E02CB"/>
    <w:rsid w:val="008E1580"/>
    <w:rsid w:val="008E207C"/>
    <w:rsid w:val="008E3150"/>
    <w:rsid w:val="008E4430"/>
    <w:rsid w:val="008E460A"/>
    <w:rsid w:val="008E49E3"/>
    <w:rsid w:val="008E4B94"/>
    <w:rsid w:val="008E5B37"/>
    <w:rsid w:val="008E6F29"/>
    <w:rsid w:val="008F088F"/>
    <w:rsid w:val="008F116E"/>
    <w:rsid w:val="008F150A"/>
    <w:rsid w:val="008F1B4C"/>
    <w:rsid w:val="008F1FC9"/>
    <w:rsid w:val="008F21BA"/>
    <w:rsid w:val="008F2F7C"/>
    <w:rsid w:val="008F70FC"/>
    <w:rsid w:val="008F7687"/>
    <w:rsid w:val="00900DB4"/>
    <w:rsid w:val="0090398C"/>
    <w:rsid w:val="00905237"/>
    <w:rsid w:val="009069FB"/>
    <w:rsid w:val="0091034B"/>
    <w:rsid w:val="0091059B"/>
    <w:rsid w:val="00910AE6"/>
    <w:rsid w:val="00910B50"/>
    <w:rsid w:val="009111C8"/>
    <w:rsid w:val="0091340E"/>
    <w:rsid w:val="0091504A"/>
    <w:rsid w:val="009150BD"/>
    <w:rsid w:val="00915B9F"/>
    <w:rsid w:val="00915DA5"/>
    <w:rsid w:val="00915E63"/>
    <w:rsid w:val="00921586"/>
    <w:rsid w:val="00921C97"/>
    <w:rsid w:val="009228EE"/>
    <w:rsid w:val="00922ECF"/>
    <w:rsid w:val="009238D7"/>
    <w:rsid w:val="009259CE"/>
    <w:rsid w:val="009260A1"/>
    <w:rsid w:val="00926A61"/>
    <w:rsid w:val="009279DA"/>
    <w:rsid w:val="009305AE"/>
    <w:rsid w:val="00930D30"/>
    <w:rsid w:val="009313CF"/>
    <w:rsid w:val="00932DBE"/>
    <w:rsid w:val="00934972"/>
    <w:rsid w:val="009354EB"/>
    <w:rsid w:val="0093663C"/>
    <w:rsid w:val="0093673E"/>
    <w:rsid w:val="0094013B"/>
    <w:rsid w:val="00940EFF"/>
    <w:rsid w:val="00942211"/>
    <w:rsid w:val="00942FB0"/>
    <w:rsid w:val="0094464C"/>
    <w:rsid w:val="00946772"/>
    <w:rsid w:val="00946DBF"/>
    <w:rsid w:val="009523FA"/>
    <w:rsid w:val="0095432B"/>
    <w:rsid w:val="009548C1"/>
    <w:rsid w:val="00955C89"/>
    <w:rsid w:val="00957A16"/>
    <w:rsid w:val="00957BC0"/>
    <w:rsid w:val="009607B1"/>
    <w:rsid w:val="00960F2F"/>
    <w:rsid w:val="00961141"/>
    <w:rsid w:val="00962C6F"/>
    <w:rsid w:val="0096337E"/>
    <w:rsid w:val="009650C8"/>
    <w:rsid w:val="0096524C"/>
    <w:rsid w:val="009655EF"/>
    <w:rsid w:val="009659CA"/>
    <w:rsid w:val="00966091"/>
    <w:rsid w:val="00967FD0"/>
    <w:rsid w:val="00971C45"/>
    <w:rsid w:val="00971D96"/>
    <w:rsid w:val="00972B4C"/>
    <w:rsid w:val="00972CAC"/>
    <w:rsid w:val="00975F60"/>
    <w:rsid w:val="00977A04"/>
    <w:rsid w:val="00977F4F"/>
    <w:rsid w:val="00980C6B"/>
    <w:rsid w:val="00981D4E"/>
    <w:rsid w:val="00982AD8"/>
    <w:rsid w:val="00982D60"/>
    <w:rsid w:val="009839AB"/>
    <w:rsid w:val="00984907"/>
    <w:rsid w:val="0098578C"/>
    <w:rsid w:val="009867F5"/>
    <w:rsid w:val="009873E9"/>
    <w:rsid w:val="00990D0F"/>
    <w:rsid w:val="0099353A"/>
    <w:rsid w:val="00993DCD"/>
    <w:rsid w:val="00994766"/>
    <w:rsid w:val="00994D31"/>
    <w:rsid w:val="00995A19"/>
    <w:rsid w:val="00996BAA"/>
    <w:rsid w:val="00997B41"/>
    <w:rsid w:val="009A03E3"/>
    <w:rsid w:val="009A054C"/>
    <w:rsid w:val="009A144C"/>
    <w:rsid w:val="009A2A79"/>
    <w:rsid w:val="009A311B"/>
    <w:rsid w:val="009A4BF0"/>
    <w:rsid w:val="009B1C2C"/>
    <w:rsid w:val="009B2620"/>
    <w:rsid w:val="009B305F"/>
    <w:rsid w:val="009B312A"/>
    <w:rsid w:val="009B320D"/>
    <w:rsid w:val="009B3A00"/>
    <w:rsid w:val="009B3C5F"/>
    <w:rsid w:val="009B491E"/>
    <w:rsid w:val="009B51DE"/>
    <w:rsid w:val="009B5281"/>
    <w:rsid w:val="009B55E5"/>
    <w:rsid w:val="009B5AF0"/>
    <w:rsid w:val="009B61A5"/>
    <w:rsid w:val="009B6513"/>
    <w:rsid w:val="009B6CD3"/>
    <w:rsid w:val="009B750C"/>
    <w:rsid w:val="009C025D"/>
    <w:rsid w:val="009C05D2"/>
    <w:rsid w:val="009C0780"/>
    <w:rsid w:val="009C487E"/>
    <w:rsid w:val="009C6F4E"/>
    <w:rsid w:val="009D08AE"/>
    <w:rsid w:val="009D2BB9"/>
    <w:rsid w:val="009D2EAE"/>
    <w:rsid w:val="009D30F4"/>
    <w:rsid w:val="009D33A6"/>
    <w:rsid w:val="009D5614"/>
    <w:rsid w:val="009D59ED"/>
    <w:rsid w:val="009D7366"/>
    <w:rsid w:val="009D7B91"/>
    <w:rsid w:val="009E0BBA"/>
    <w:rsid w:val="009E2198"/>
    <w:rsid w:val="009E3F41"/>
    <w:rsid w:val="009E4D01"/>
    <w:rsid w:val="009E51EF"/>
    <w:rsid w:val="009E6CBA"/>
    <w:rsid w:val="009E72A4"/>
    <w:rsid w:val="009E7DE4"/>
    <w:rsid w:val="009F45EB"/>
    <w:rsid w:val="009F4A6B"/>
    <w:rsid w:val="009F4BD7"/>
    <w:rsid w:val="009F4E92"/>
    <w:rsid w:val="009F612A"/>
    <w:rsid w:val="009F65E1"/>
    <w:rsid w:val="009F7942"/>
    <w:rsid w:val="00A0001F"/>
    <w:rsid w:val="00A00835"/>
    <w:rsid w:val="00A02CF8"/>
    <w:rsid w:val="00A02D47"/>
    <w:rsid w:val="00A0309D"/>
    <w:rsid w:val="00A03179"/>
    <w:rsid w:val="00A040E3"/>
    <w:rsid w:val="00A05C43"/>
    <w:rsid w:val="00A063BC"/>
    <w:rsid w:val="00A07567"/>
    <w:rsid w:val="00A10F16"/>
    <w:rsid w:val="00A11776"/>
    <w:rsid w:val="00A11AB6"/>
    <w:rsid w:val="00A11AD8"/>
    <w:rsid w:val="00A12D7D"/>
    <w:rsid w:val="00A13777"/>
    <w:rsid w:val="00A1428A"/>
    <w:rsid w:val="00A1493A"/>
    <w:rsid w:val="00A149E4"/>
    <w:rsid w:val="00A15029"/>
    <w:rsid w:val="00A2058B"/>
    <w:rsid w:val="00A21675"/>
    <w:rsid w:val="00A21E2A"/>
    <w:rsid w:val="00A21E7B"/>
    <w:rsid w:val="00A22D7D"/>
    <w:rsid w:val="00A231BF"/>
    <w:rsid w:val="00A2361C"/>
    <w:rsid w:val="00A23F07"/>
    <w:rsid w:val="00A24D95"/>
    <w:rsid w:val="00A30540"/>
    <w:rsid w:val="00A30AB7"/>
    <w:rsid w:val="00A31A8F"/>
    <w:rsid w:val="00A323C0"/>
    <w:rsid w:val="00A34311"/>
    <w:rsid w:val="00A344F4"/>
    <w:rsid w:val="00A35057"/>
    <w:rsid w:val="00A3601A"/>
    <w:rsid w:val="00A36F32"/>
    <w:rsid w:val="00A401FF"/>
    <w:rsid w:val="00A418CB"/>
    <w:rsid w:val="00A42850"/>
    <w:rsid w:val="00A42A90"/>
    <w:rsid w:val="00A42B50"/>
    <w:rsid w:val="00A43534"/>
    <w:rsid w:val="00A43EF3"/>
    <w:rsid w:val="00A4464B"/>
    <w:rsid w:val="00A45406"/>
    <w:rsid w:val="00A4631A"/>
    <w:rsid w:val="00A46664"/>
    <w:rsid w:val="00A46C49"/>
    <w:rsid w:val="00A51C0B"/>
    <w:rsid w:val="00A5336C"/>
    <w:rsid w:val="00A53C8C"/>
    <w:rsid w:val="00A53FCB"/>
    <w:rsid w:val="00A5428C"/>
    <w:rsid w:val="00A5707C"/>
    <w:rsid w:val="00A572C8"/>
    <w:rsid w:val="00A57509"/>
    <w:rsid w:val="00A6026E"/>
    <w:rsid w:val="00A63105"/>
    <w:rsid w:val="00A6339F"/>
    <w:rsid w:val="00A650E2"/>
    <w:rsid w:val="00A67EFE"/>
    <w:rsid w:val="00A70497"/>
    <w:rsid w:val="00A707CB"/>
    <w:rsid w:val="00A715F4"/>
    <w:rsid w:val="00A71F73"/>
    <w:rsid w:val="00A72D65"/>
    <w:rsid w:val="00A740A0"/>
    <w:rsid w:val="00A77632"/>
    <w:rsid w:val="00A83E5F"/>
    <w:rsid w:val="00A845A8"/>
    <w:rsid w:val="00A84F61"/>
    <w:rsid w:val="00A86141"/>
    <w:rsid w:val="00A86D2E"/>
    <w:rsid w:val="00A86EF9"/>
    <w:rsid w:val="00A8703A"/>
    <w:rsid w:val="00A87378"/>
    <w:rsid w:val="00A915D8"/>
    <w:rsid w:val="00A919FC"/>
    <w:rsid w:val="00A91BB9"/>
    <w:rsid w:val="00A9313C"/>
    <w:rsid w:val="00A93C8F"/>
    <w:rsid w:val="00A93D76"/>
    <w:rsid w:val="00A9424E"/>
    <w:rsid w:val="00A952FB"/>
    <w:rsid w:val="00A95CE7"/>
    <w:rsid w:val="00A96527"/>
    <w:rsid w:val="00A96AC6"/>
    <w:rsid w:val="00AA00C7"/>
    <w:rsid w:val="00AA27D1"/>
    <w:rsid w:val="00AA4EF2"/>
    <w:rsid w:val="00AA5586"/>
    <w:rsid w:val="00AA6BAD"/>
    <w:rsid w:val="00AA6E15"/>
    <w:rsid w:val="00AA7EC8"/>
    <w:rsid w:val="00AB01A2"/>
    <w:rsid w:val="00AB1EAA"/>
    <w:rsid w:val="00AB2513"/>
    <w:rsid w:val="00AB47DF"/>
    <w:rsid w:val="00AB562C"/>
    <w:rsid w:val="00AB66A3"/>
    <w:rsid w:val="00AB7461"/>
    <w:rsid w:val="00AB7C80"/>
    <w:rsid w:val="00AC0F41"/>
    <w:rsid w:val="00AC1E31"/>
    <w:rsid w:val="00AC1FFC"/>
    <w:rsid w:val="00AC22C8"/>
    <w:rsid w:val="00AC3879"/>
    <w:rsid w:val="00AC38B1"/>
    <w:rsid w:val="00AC4C0C"/>
    <w:rsid w:val="00AC5C08"/>
    <w:rsid w:val="00AC65D2"/>
    <w:rsid w:val="00AC6AA9"/>
    <w:rsid w:val="00AC6C63"/>
    <w:rsid w:val="00AC7F7C"/>
    <w:rsid w:val="00AD071D"/>
    <w:rsid w:val="00AD0B9E"/>
    <w:rsid w:val="00AD12A6"/>
    <w:rsid w:val="00AD228E"/>
    <w:rsid w:val="00AD294C"/>
    <w:rsid w:val="00AD32A6"/>
    <w:rsid w:val="00AD5BCA"/>
    <w:rsid w:val="00AD6B07"/>
    <w:rsid w:val="00AD6DBC"/>
    <w:rsid w:val="00AD78A2"/>
    <w:rsid w:val="00AD7E9E"/>
    <w:rsid w:val="00AE09BC"/>
    <w:rsid w:val="00AE1878"/>
    <w:rsid w:val="00AE345E"/>
    <w:rsid w:val="00AE3D08"/>
    <w:rsid w:val="00AE5158"/>
    <w:rsid w:val="00AE58F0"/>
    <w:rsid w:val="00AE59E6"/>
    <w:rsid w:val="00AE5A54"/>
    <w:rsid w:val="00AE69D3"/>
    <w:rsid w:val="00AF28FA"/>
    <w:rsid w:val="00AF396D"/>
    <w:rsid w:val="00AF3D3F"/>
    <w:rsid w:val="00AF4D73"/>
    <w:rsid w:val="00AF56F4"/>
    <w:rsid w:val="00B00F86"/>
    <w:rsid w:val="00B017AA"/>
    <w:rsid w:val="00B0271D"/>
    <w:rsid w:val="00B03254"/>
    <w:rsid w:val="00B043C7"/>
    <w:rsid w:val="00B04BC0"/>
    <w:rsid w:val="00B04E25"/>
    <w:rsid w:val="00B0579F"/>
    <w:rsid w:val="00B06186"/>
    <w:rsid w:val="00B06636"/>
    <w:rsid w:val="00B06719"/>
    <w:rsid w:val="00B075C0"/>
    <w:rsid w:val="00B10095"/>
    <w:rsid w:val="00B11E95"/>
    <w:rsid w:val="00B13EFE"/>
    <w:rsid w:val="00B13FD3"/>
    <w:rsid w:val="00B142D5"/>
    <w:rsid w:val="00B148FB"/>
    <w:rsid w:val="00B23B14"/>
    <w:rsid w:val="00B24876"/>
    <w:rsid w:val="00B24983"/>
    <w:rsid w:val="00B24D2D"/>
    <w:rsid w:val="00B24EE5"/>
    <w:rsid w:val="00B25D29"/>
    <w:rsid w:val="00B25F95"/>
    <w:rsid w:val="00B267AC"/>
    <w:rsid w:val="00B27278"/>
    <w:rsid w:val="00B27CD9"/>
    <w:rsid w:val="00B30CBB"/>
    <w:rsid w:val="00B32AF8"/>
    <w:rsid w:val="00B32EFD"/>
    <w:rsid w:val="00B337BC"/>
    <w:rsid w:val="00B338D4"/>
    <w:rsid w:val="00B33E6C"/>
    <w:rsid w:val="00B36EEE"/>
    <w:rsid w:val="00B37395"/>
    <w:rsid w:val="00B373C5"/>
    <w:rsid w:val="00B4082A"/>
    <w:rsid w:val="00B41137"/>
    <w:rsid w:val="00B41810"/>
    <w:rsid w:val="00B42B8B"/>
    <w:rsid w:val="00B435C6"/>
    <w:rsid w:val="00B43620"/>
    <w:rsid w:val="00B4486A"/>
    <w:rsid w:val="00B4590A"/>
    <w:rsid w:val="00B45D32"/>
    <w:rsid w:val="00B46CFF"/>
    <w:rsid w:val="00B50189"/>
    <w:rsid w:val="00B50BF2"/>
    <w:rsid w:val="00B50F92"/>
    <w:rsid w:val="00B53DA3"/>
    <w:rsid w:val="00B549A8"/>
    <w:rsid w:val="00B55C56"/>
    <w:rsid w:val="00B56723"/>
    <w:rsid w:val="00B56BEB"/>
    <w:rsid w:val="00B57A47"/>
    <w:rsid w:val="00B60701"/>
    <w:rsid w:val="00B61752"/>
    <w:rsid w:val="00B63124"/>
    <w:rsid w:val="00B63367"/>
    <w:rsid w:val="00B63502"/>
    <w:rsid w:val="00B6366F"/>
    <w:rsid w:val="00B63F94"/>
    <w:rsid w:val="00B65423"/>
    <w:rsid w:val="00B66442"/>
    <w:rsid w:val="00B66486"/>
    <w:rsid w:val="00B66581"/>
    <w:rsid w:val="00B67A79"/>
    <w:rsid w:val="00B70202"/>
    <w:rsid w:val="00B70F24"/>
    <w:rsid w:val="00B72173"/>
    <w:rsid w:val="00B72590"/>
    <w:rsid w:val="00B72BD4"/>
    <w:rsid w:val="00B736E9"/>
    <w:rsid w:val="00B73878"/>
    <w:rsid w:val="00B73A86"/>
    <w:rsid w:val="00B743B3"/>
    <w:rsid w:val="00B75709"/>
    <w:rsid w:val="00B75C56"/>
    <w:rsid w:val="00B75D0D"/>
    <w:rsid w:val="00B76666"/>
    <w:rsid w:val="00B80DD5"/>
    <w:rsid w:val="00B8248D"/>
    <w:rsid w:val="00B83491"/>
    <w:rsid w:val="00B86507"/>
    <w:rsid w:val="00B86A1A"/>
    <w:rsid w:val="00B9299C"/>
    <w:rsid w:val="00B92FCF"/>
    <w:rsid w:val="00B935D1"/>
    <w:rsid w:val="00B94E0D"/>
    <w:rsid w:val="00B95F0D"/>
    <w:rsid w:val="00BA00B1"/>
    <w:rsid w:val="00BA0426"/>
    <w:rsid w:val="00BA13C3"/>
    <w:rsid w:val="00BA2C8A"/>
    <w:rsid w:val="00BA3804"/>
    <w:rsid w:val="00BA3EE1"/>
    <w:rsid w:val="00BA4060"/>
    <w:rsid w:val="00BA4BB1"/>
    <w:rsid w:val="00BA5DA2"/>
    <w:rsid w:val="00BA6757"/>
    <w:rsid w:val="00BA712B"/>
    <w:rsid w:val="00BB0329"/>
    <w:rsid w:val="00BB070C"/>
    <w:rsid w:val="00BB1D1A"/>
    <w:rsid w:val="00BB292E"/>
    <w:rsid w:val="00BB4E73"/>
    <w:rsid w:val="00BB6231"/>
    <w:rsid w:val="00BB792D"/>
    <w:rsid w:val="00BB7B1E"/>
    <w:rsid w:val="00BB7B5D"/>
    <w:rsid w:val="00BC0722"/>
    <w:rsid w:val="00BC1FF9"/>
    <w:rsid w:val="00BC2ED3"/>
    <w:rsid w:val="00BC2F20"/>
    <w:rsid w:val="00BC5241"/>
    <w:rsid w:val="00BC6804"/>
    <w:rsid w:val="00BC6CD9"/>
    <w:rsid w:val="00BC729D"/>
    <w:rsid w:val="00BC7C8E"/>
    <w:rsid w:val="00BC7EE4"/>
    <w:rsid w:val="00BD0BC6"/>
    <w:rsid w:val="00BD2474"/>
    <w:rsid w:val="00BD6204"/>
    <w:rsid w:val="00BD688A"/>
    <w:rsid w:val="00BD7184"/>
    <w:rsid w:val="00BE001F"/>
    <w:rsid w:val="00BE03C1"/>
    <w:rsid w:val="00BE0D6C"/>
    <w:rsid w:val="00BE1445"/>
    <w:rsid w:val="00BE3B85"/>
    <w:rsid w:val="00BE52F1"/>
    <w:rsid w:val="00BE6F70"/>
    <w:rsid w:val="00BE7D44"/>
    <w:rsid w:val="00BF0536"/>
    <w:rsid w:val="00BF0E7C"/>
    <w:rsid w:val="00BF165B"/>
    <w:rsid w:val="00BF3322"/>
    <w:rsid w:val="00BF75CE"/>
    <w:rsid w:val="00C002DA"/>
    <w:rsid w:val="00C00E6B"/>
    <w:rsid w:val="00C023E2"/>
    <w:rsid w:val="00C0285C"/>
    <w:rsid w:val="00C02F3E"/>
    <w:rsid w:val="00C04083"/>
    <w:rsid w:val="00C04312"/>
    <w:rsid w:val="00C04475"/>
    <w:rsid w:val="00C05F0B"/>
    <w:rsid w:val="00C0671C"/>
    <w:rsid w:val="00C071B1"/>
    <w:rsid w:val="00C072FE"/>
    <w:rsid w:val="00C12176"/>
    <w:rsid w:val="00C126F4"/>
    <w:rsid w:val="00C12E6D"/>
    <w:rsid w:val="00C141DD"/>
    <w:rsid w:val="00C14D02"/>
    <w:rsid w:val="00C16033"/>
    <w:rsid w:val="00C16B80"/>
    <w:rsid w:val="00C16E41"/>
    <w:rsid w:val="00C20BF0"/>
    <w:rsid w:val="00C215F8"/>
    <w:rsid w:val="00C22418"/>
    <w:rsid w:val="00C22A73"/>
    <w:rsid w:val="00C23ABE"/>
    <w:rsid w:val="00C24394"/>
    <w:rsid w:val="00C25EFA"/>
    <w:rsid w:val="00C26785"/>
    <w:rsid w:val="00C272EE"/>
    <w:rsid w:val="00C27527"/>
    <w:rsid w:val="00C30886"/>
    <w:rsid w:val="00C318C0"/>
    <w:rsid w:val="00C31DB9"/>
    <w:rsid w:val="00C335C8"/>
    <w:rsid w:val="00C33959"/>
    <w:rsid w:val="00C35806"/>
    <w:rsid w:val="00C35978"/>
    <w:rsid w:val="00C360EF"/>
    <w:rsid w:val="00C36807"/>
    <w:rsid w:val="00C370CC"/>
    <w:rsid w:val="00C4013C"/>
    <w:rsid w:val="00C43719"/>
    <w:rsid w:val="00C43DD0"/>
    <w:rsid w:val="00C448C8"/>
    <w:rsid w:val="00C466E4"/>
    <w:rsid w:val="00C47402"/>
    <w:rsid w:val="00C50434"/>
    <w:rsid w:val="00C55052"/>
    <w:rsid w:val="00C55858"/>
    <w:rsid w:val="00C55FB1"/>
    <w:rsid w:val="00C56905"/>
    <w:rsid w:val="00C56E5C"/>
    <w:rsid w:val="00C5716A"/>
    <w:rsid w:val="00C604C8"/>
    <w:rsid w:val="00C607EE"/>
    <w:rsid w:val="00C60DBA"/>
    <w:rsid w:val="00C616A8"/>
    <w:rsid w:val="00C61F05"/>
    <w:rsid w:val="00C64013"/>
    <w:rsid w:val="00C65ABD"/>
    <w:rsid w:val="00C670D8"/>
    <w:rsid w:val="00C671FD"/>
    <w:rsid w:val="00C716E4"/>
    <w:rsid w:val="00C71B3E"/>
    <w:rsid w:val="00C722BB"/>
    <w:rsid w:val="00C73724"/>
    <w:rsid w:val="00C76583"/>
    <w:rsid w:val="00C76898"/>
    <w:rsid w:val="00C76F35"/>
    <w:rsid w:val="00C77A1A"/>
    <w:rsid w:val="00C80F3E"/>
    <w:rsid w:val="00C810E1"/>
    <w:rsid w:val="00C829BA"/>
    <w:rsid w:val="00C82A5A"/>
    <w:rsid w:val="00C84C3A"/>
    <w:rsid w:val="00C902A4"/>
    <w:rsid w:val="00C904BD"/>
    <w:rsid w:val="00C905AF"/>
    <w:rsid w:val="00C92459"/>
    <w:rsid w:val="00C92607"/>
    <w:rsid w:val="00C92805"/>
    <w:rsid w:val="00C92C1F"/>
    <w:rsid w:val="00C93547"/>
    <w:rsid w:val="00C93963"/>
    <w:rsid w:val="00C93F5E"/>
    <w:rsid w:val="00C93FD3"/>
    <w:rsid w:val="00C94974"/>
    <w:rsid w:val="00C94DE0"/>
    <w:rsid w:val="00C953CE"/>
    <w:rsid w:val="00C97016"/>
    <w:rsid w:val="00C975DE"/>
    <w:rsid w:val="00C97CB2"/>
    <w:rsid w:val="00CA0611"/>
    <w:rsid w:val="00CA101A"/>
    <w:rsid w:val="00CA12FB"/>
    <w:rsid w:val="00CA3728"/>
    <w:rsid w:val="00CA406C"/>
    <w:rsid w:val="00CA6171"/>
    <w:rsid w:val="00CA696D"/>
    <w:rsid w:val="00CB127E"/>
    <w:rsid w:val="00CB1396"/>
    <w:rsid w:val="00CB2085"/>
    <w:rsid w:val="00CB225D"/>
    <w:rsid w:val="00CB2928"/>
    <w:rsid w:val="00CB31AE"/>
    <w:rsid w:val="00CB3C68"/>
    <w:rsid w:val="00CB3EF1"/>
    <w:rsid w:val="00CB625E"/>
    <w:rsid w:val="00CB6667"/>
    <w:rsid w:val="00CB7593"/>
    <w:rsid w:val="00CB788A"/>
    <w:rsid w:val="00CB7AB1"/>
    <w:rsid w:val="00CC0FA0"/>
    <w:rsid w:val="00CC1258"/>
    <w:rsid w:val="00CC23BD"/>
    <w:rsid w:val="00CC43F5"/>
    <w:rsid w:val="00CC45AD"/>
    <w:rsid w:val="00CC4914"/>
    <w:rsid w:val="00CC4977"/>
    <w:rsid w:val="00CC4D66"/>
    <w:rsid w:val="00CC6F75"/>
    <w:rsid w:val="00CC73EA"/>
    <w:rsid w:val="00CD1470"/>
    <w:rsid w:val="00CD3518"/>
    <w:rsid w:val="00CD457D"/>
    <w:rsid w:val="00CD5756"/>
    <w:rsid w:val="00CD6565"/>
    <w:rsid w:val="00CD67E0"/>
    <w:rsid w:val="00CD7A8E"/>
    <w:rsid w:val="00CD7E26"/>
    <w:rsid w:val="00CE0401"/>
    <w:rsid w:val="00CE0A4B"/>
    <w:rsid w:val="00CE0B26"/>
    <w:rsid w:val="00CE0C3C"/>
    <w:rsid w:val="00CE0EC8"/>
    <w:rsid w:val="00CE1FAC"/>
    <w:rsid w:val="00CE2EFC"/>
    <w:rsid w:val="00CE3448"/>
    <w:rsid w:val="00CE493D"/>
    <w:rsid w:val="00CE5D95"/>
    <w:rsid w:val="00CE71D3"/>
    <w:rsid w:val="00CF1B18"/>
    <w:rsid w:val="00CF26AC"/>
    <w:rsid w:val="00CF36DE"/>
    <w:rsid w:val="00CF3B43"/>
    <w:rsid w:val="00CF44A1"/>
    <w:rsid w:val="00CF4564"/>
    <w:rsid w:val="00CF4DA1"/>
    <w:rsid w:val="00CF5F6C"/>
    <w:rsid w:val="00CF6AE4"/>
    <w:rsid w:val="00CF6E04"/>
    <w:rsid w:val="00CF7705"/>
    <w:rsid w:val="00D0027D"/>
    <w:rsid w:val="00D00A6D"/>
    <w:rsid w:val="00D0190F"/>
    <w:rsid w:val="00D02499"/>
    <w:rsid w:val="00D0546B"/>
    <w:rsid w:val="00D12957"/>
    <w:rsid w:val="00D13A9B"/>
    <w:rsid w:val="00D13AB3"/>
    <w:rsid w:val="00D141DC"/>
    <w:rsid w:val="00D15029"/>
    <w:rsid w:val="00D20D26"/>
    <w:rsid w:val="00D22DFC"/>
    <w:rsid w:val="00D22E49"/>
    <w:rsid w:val="00D235B3"/>
    <w:rsid w:val="00D240F1"/>
    <w:rsid w:val="00D2602B"/>
    <w:rsid w:val="00D263C2"/>
    <w:rsid w:val="00D2679D"/>
    <w:rsid w:val="00D27065"/>
    <w:rsid w:val="00D27166"/>
    <w:rsid w:val="00D300E8"/>
    <w:rsid w:val="00D31D91"/>
    <w:rsid w:val="00D34637"/>
    <w:rsid w:val="00D348EE"/>
    <w:rsid w:val="00D34A69"/>
    <w:rsid w:val="00D364D5"/>
    <w:rsid w:val="00D40014"/>
    <w:rsid w:val="00D40894"/>
    <w:rsid w:val="00D41AE8"/>
    <w:rsid w:val="00D41D33"/>
    <w:rsid w:val="00D429C4"/>
    <w:rsid w:val="00D438EE"/>
    <w:rsid w:val="00D4505F"/>
    <w:rsid w:val="00D50513"/>
    <w:rsid w:val="00D507E9"/>
    <w:rsid w:val="00D512B5"/>
    <w:rsid w:val="00D5162A"/>
    <w:rsid w:val="00D525A4"/>
    <w:rsid w:val="00D5263B"/>
    <w:rsid w:val="00D527BD"/>
    <w:rsid w:val="00D54678"/>
    <w:rsid w:val="00D5614D"/>
    <w:rsid w:val="00D5651F"/>
    <w:rsid w:val="00D56C5A"/>
    <w:rsid w:val="00D601C8"/>
    <w:rsid w:val="00D61A18"/>
    <w:rsid w:val="00D61D47"/>
    <w:rsid w:val="00D6300A"/>
    <w:rsid w:val="00D63A8B"/>
    <w:rsid w:val="00D63B06"/>
    <w:rsid w:val="00D6498E"/>
    <w:rsid w:val="00D656E7"/>
    <w:rsid w:val="00D6645B"/>
    <w:rsid w:val="00D669BA"/>
    <w:rsid w:val="00D66E2C"/>
    <w:rsid w:val="00D70168"/>
    <w:rsid w:val="00D70302"/>
    <w:rsid w:val="00D710F6"/>
    <w:rsid w:val="00D723BA"/>
    <w:rsid w:val="00D72500"/>
    <w:rsid w:val="00D73275"/>
    <w:rsid w:val="00D73F29"/>
    <w:rsid w:val="00D74028"/>
    <w:rsid w:val="00D74A95"/>
    <w:rsid w:val="00D82120"/>
    <w:rsid w:val="00D821F9"/>
    <w:rsid w:val="00D83002"/>
    <w:rsid w:val="00D844EF"/>
    <w:rsid w:val="00D846BB"/>
    <w:rsid w:val="00D85B03"/>
    <w:rsid w:val="00D85F54"/>
    <w:rsid w:val="00D86664"/>
    <w:rsid w:val="00D86E36"/>
    <w:rsid w:val="00D8793C"/>
    <w:rsid w:val="00D90547"/>
    <w:rsid w:val="00D906D8"/>
    <w:rsid w:val="00D90B45"/>
    <w:rsid w:val="00D9465B"/>
    <w:rsid w:val="00D9535E"/>
    <w:rsid w:val="00D96075"/>
    <w:rsid w:val="00D963E8"/>
    <w:rsid w:val="00D96660"/>
    <w:rsid w:val="00D977A0"/>
    <w:rsid w:val="00DA0315"/>
    <w:rsid w:val="00DA1352"/>
    <w:rsid w:val="00DA1A6B"/>
    <w:rsid w:val="00DA5ADC"/>
    <w:rsid w:val="00DA719D"/>
    <w:rsid w:val="00DB0D1D"/>
    <w:rsid w:val="00DB196A"/>
    <w:rsid w:val="00DB2035"/>
    <w:rsid w:val="00DB21DE"/>
    <w:rsid w:val="00DB266C"/>
    <w:rsid w:val="00DB6435"/>
    <w:rsid w:val="00DC4996"/>
    <w:rsid w:val="00DC49CA"/>
    <w:rsid w:val="00DC4CFD"/>
    <w:rsid w:val="00DC5000"/>
    <w:rsid w:val="00DC5201"/>
    <w:rsid w:val="00DD0996"/>
    <w:rsid w:val="00DD0C0A"/>
    <w:rsid w:val="00DD1EB6"/>
    <w:rsid w:val="00DD2A0D"/>
    <w:rsid w:val="00DD3994"/>
    <w:rsid w:val="00DD3B22"/>
    <w:rsid w:val="00DD5F01"/>
    <w:rsid w:val="00DD6A91"/>
    <w:rsid w:val="00DD6AB4"/>
    <w:rsid w:val="00DD7559"/>
    <w:rsid w:val="00DE1BF9"/>
    <w:rsid w:val="00DE21C0"/>
    <w:rsid w:val="00DE2E63"/>
    <w:rsid w:val="00DE32CF"/>
    <w:rsid w:val="00DE3927"/>
    <w:rsid w:val="00DE440E"/>
    <w:rsid w:val="00DE45CD"/>
    <w:rsid w:val="00DE4631"/>
    <w:rsid w:val="00DE4A61"/>
    <w:rsid w:val="00DE4B66"/>
    <w:rsid w:val="00DE4CD1"/>
    <w:rsid w:val="00DE4E89"/>
    <w:rsid w:val="00DE6D6F"/>
    <w:rsid w:val="00DE6ECB"/>
    <w:rsid w:val="00DF1584"/>
    <w:rsid w:val="00DF2F12"/>
    <w:rsid w:val="00DF4BC4"/>
    <w:rsid w:val="00DF4CA3"/>
    <w:rsid w:val="00DF4D7D"/>
    <w:rsid w:val="00DF5FDD"/>
    <w:rsid w:val="00DF6B37"/>
    <w:rsid w:val="00DF7176"/>
    <w:rsid w:val="00E00B0E"/>
    <w:rsid w:val="00E0108D"/>
    <w:rsid w:val="00E031AE"/>
    <w:rsid w:val="00E04F57"/>
    <w:rsid w:val="00E050F7"/>
    <w:rsid w:val="00E05E02"/>
    <w:rsid w:val="00E069C1"/>
    <w:rsid w:val="00E1022D"/>
    <w:rsid w:val="00E1175A"/>
    <w:rsid w:val="00E11907"/>
    <w:rsid w:val="00E12516"/>
    <w:rsid w:val="00E127AD"/>
    <w:rsid w:val="00E154AF"/>
    <w:rsid w:val="00E158FC"/>
    <w:rsid w:val="00E1775B"/>
    <w:rsid w:val="00E20E89"/>
    <w:rsid w:val="00E220E1"/>
    <w:rsid w:val="00E229CE"/>
    <w:rsid w:val="00E23B68"/>
    <w:rsid w:val="00E24518"/>
    <w:rsid w:val="00E2596C"/>
    <w:rsid w:val="00E25D25"/>
    <w:rsid w:val="00E26DA5"/>
    <w:rsid w:val="00E27DB2"/>
    <w:rsid w:val="00E316D6"/>
    <w:rsid w:val="00E31B3B"/>
    <w:rsid w:val="00E31CAA"/>
    <w:rsid w:val="00E322B1"/>
    <w:rsid w:val="00E332BD"/>
    <w:rsid w:val="00E3388A"/>
    <w:rsid w:val="00E340E3"/>
    <w:rsid w:val="00E3465E"/>
    <w:rsid w:val="00E35B2A"/>
    <w:rsid w:val="00E406BA"/>
    <w:rsid w:val="00E4086C"/>
    <w:rsid w:val="00E40CD4"/>
    <w:rsid w:val="00E41705"/>
    <w:rsid w:val="00E42A28"/>
    <w:rsid w:val="00E44D93"/>
    <w:rsid w:val="00E45835"/>
    <w:rsid w:val="00E461DF"/>
    <w:rsid w:val="00E50587"/>
    <w:rsid w:val="00E508F1"/>
    <w:rsid w:val="00E50DC7"/>
    <w:rsid w:val="00E5327B"/>
    <w:rsid w:val="00E53853"/>
    <w:rsid w:val="00E554F6"/>
    <w:rsid w:val="00E56842"/>
    <w:rsid w:val="00E569E2"/>
    <w:rsid w:val="00E57580"/>
    <w:rsid w:val="00E5759D"/>
    <w:rsid w:val="00E5780D"/>
    <w:rsid w:val="00E60899"/>
    <w:rsid w:val="00E608FC"/>
    <w:rsid w:val="00E6198F"/>
    <w:rsid w:val="00E62663"/>
    <w:rsid w:val="00E6346E"/>
    <w:rsid w:val="00E63625"/>
    <w:rsid w:val="00E64086"/>
    <w:rsid w:val="00E6419B"/>
    <w:rsid w:val="00E64E8E"/>
    <w:rsid w:val="00E65227"/>
    <w:rsid w:val="00E658DC"/>
    <w:rsid w:val="00E65E47"/>
    <w:rsid w:val="00E664C8"/>
    <w:rsid w:val="00E669F2"/>
    <w:rsid w:val="00E7230D"/>
    <w:rsid w:val="00E72744"/>
    <w:rsid w:val="00E7289F"/>
    <w:rsid w:val="00E72FC8"/>
    <w:rsid w:val="00E747B0"/>
    <w:rsid w:val="00E76442"/>
    <w:rsid w:val="00E77D59"/>
    <w:rsid w:val="00E80C27"/>
    <w:rsid w:val="00E80F3E"/>
    <w:rsid w:val="00E81A74"/>
    <w:rsid w:val="00E8344C"/>
    <w:rsid w:val="00E8476D"/>
    <w:rsid w:val="00E84827"/>
    <w:rsid w:val="00E87C7B"/>
    <w:rsid w:val="00E9053A"/>
    <w:rsid w:val="00E91589"/>
    <w:rsid w:val="00E922D1"/>
    <w:rsid w:val="00E93BC4"/>
    <w:rsid w:val="00E94998"/>
    <w:rsid w:val="00E949D0"/>
    <w:rsid w:val="00E95210"/>
    <w:rsid w:val="00E96521"/>
    <w:rsid w:val="00EA0037"/>
    <w:rsid w:val="00EA0C64"/>
    <w:rsid w:val="00EA3E00"/>
    <w:rsid w:val="00EA5233"/>
    <w:rsid w:val="00EA5322"/>
    <w:rsid w:val="00EA5CBE"/>
    <w:rsid w:val="00EA6B25"/>
    <w:rsid w:val="00EA6CF2"/>
    <w:rsid w:val="00EB0775"/>
    <w:rsid w:val="00EB111B"/>
    <w:rsid w:val="00EB1530"/>
    <w:rsid w:val="00EB1AD5"/>
    <w:rsid w:val="00EB251C"/>
    <w:rsid w:val="00EB2E8E"/>
    <w:rsid w:val="00EB2FA0"/>
    <w:rsid w:val="00EB32DA"/>
    <w:rsid w:val="00EB5543"/>
    <w:rsid w:val="00EB5B77"/>
    <w:rsid w:val="00EB5FE1"/>
    <w:rsid w:val="00EB637F"/>
    <w:rsid w:val="00EB68C3"/>
    <w:rsid w:val="00EB6A8C"/>
    <w:rsid w:val="00EB7539"/>
    <w:rsid w:val="00EB777B"/>
    <w:rsid w:val="00EB78EE"/>
    <w:rsid w:val="00EC05E4"/>
    <w:rsid w:val="00EC11D1"/>
    <w:rsid w:val="00EC18F2"/>
    <w:rsid w:val="00EC48E6"/>
    <w:rsid w:val="00EC680F"/>
    <w:rsid w:val="00ED0637"/>
    <w:rsid w:val="00ED10A5"/>
    <w:rsid w:val="00ED1273"/>
    <w:rsid w:val="00ED1D76"/>
    <w:rsid w:val="00ED1E83"/>
    <w:rsid w:val="00ED6041"/>
    <w:rsid w:val="00ED60CE"/>
    <w:rsid w:val="00ED7935"/>
    <w:rsid w:val="00ED7B53"/>
    <w:rsid w:val="00EE0496"/>
    <w:rsid w:val="00EE098C"/>
    <w:rsid w:val="00EE0DA6"/>
    <w:rsid w:val="00EE1417"/>
    <w:rsid w:val="00EE2BDC"/>
    <w:rsid w:val="00EE42A0"/>
    <w:rsid w:val="00EE5697"/>
    <w:rsid w:val="00EE6A63"/>
    <w:rsid w:val="00EE6EA3"/>
    <w:rsid w:val="00EF0633"/>
    <w:rsid w:val="00EF1540"/>
    <w:rsid w:val="00EF2C73"/>
    <w:rsid w:val="00EF520B"/>
    <w:rsid w:val="00EF57F8"/>
    <w:rsid w:val="00EF670A"/>
    <w:rsid w:val="00F00849"/>
    <w:rsid w:val="00F0088A"/>
    <w:rsid w:val="00F00AF2"/>
    <w:rsid w:val="00F018E5"/>
    <w:rsid w:val="00F02BF7"/>
    <w:rsid w:val="00F03995"/>
    <w:rsid w:val="00F03A23"/>
    <w:rsid w:val="00F06155"/>
    <w:rsid w:val="00F068C0"/>
    <w:rsid w:val="00F070FE"/>
    <w:rsid w:val="00F07C72"/>
    <w:rsid w:val="00F10811"/>
    <w:rsid w:val="00F108C2"/>
    <w:rsid w:val="00F10D42"/>
    <w:rsid w:val="00F1114A"/>
    <w:rsid w:val="00F12F02"/>
    <w:rsid w:val="00F130AA"/>
    <w:rsid w:val="00F136FE"/>
    <w:rsid w:val="00F13F4B"/>
    <w:rsid w:val="00F14B99"/>
    <w:rsid w:val="00F15953"/>
    <w:rsid w:val="00F160D8"/>
    <w:rsid w:val="00F16ED9"/>
    <w:rsid w:val="00F1779A"/>
    <w:rsid w:val="00F177C3"/>
    <w:rsid w:val="00F20646"/>
    <w:rsid w:val="00F2099F"/>
    <w:rsid w:val="00F2176C"/>
    <w:rsid w:val="00F22AD2"/>
    <w:rsid w:val="00F2434E"/>
    <w:rsid w:val="00F25579"/>
    <w:rsid w:val="00F25BB5"/>
    <w:rsid w:val="00F2713A"/>
    <w:rsid w:val="00F27F58"/>
    <w:rsid w:val="00F30176"/>
    <w:rsid w:val="00F301DD"/>
    <w:rsid w:val="00F31439"/>
    <w:rsid w:val="00F335AB"/>
    <w:rsid w:val="00F345EE"/>
    <w:rsid w:val="00F37DEA"/>
    <w:rsid w:val="00F40AC6"/>
    <w:rsid w:val="00F41AC9"/>
    <w:rsid w:val="00F42CC2"/>
    <w:rsid w:val="00F43931"/>
    <w:rsid w:val="00F44597"/>
    <w:rsid w:val="00F44D60"/>
    <w:rsid w:val="00F45A2A"/>
    <w:rsid w:val="00F45D8B"/>
    <w:rsid w:val="00F46AF5"/>
    <w:rsid w:val="00F478F8"/>
    <w:rsid w:val="00F52365"/>
    <w:rsid w:val="00F54887"/>
    <w:rsid w:val="00F54C6A"/>
    <w:rsid w:val="00F55A02"/>
    <w:rsid w:val="00F55F6B"/>
    <w:rsid w:val="00F56B1F"/>
    <w:rsid w:val="00F57FAF"/>
    <w:rsid w:val="00F6263D"/>
    <w:rsid w:val="00F62D18"/>
    <w:rsid w:val="00F632FE"/>
    <w:rsid w:val="00F66116"/>
    <w:rsid w:val="00F66669"/>
    <w:rsid w:val="00F67E85"/>
    <w:rsid w:val="00F70C96"/>
    <w:rsid w:val="00F71755"/>
    <w:rsid w:val="00F7201A"/>
    <w:rsid w:val="00F731F2"/>
    <w:rsid w:val="00F75595"/>
    <w:rsid w:val="00F76078"/>
    <w:rsid w:val="00F80CFD"/>
    <w:rsid w:val="00F80D57"/>
    <w:rsid w:val="00F8253C"/>
    <w:rsid w:val="00F87A78"/>
    <w:rsid w:val="00F87BBE"/>
    <w:rsid w:val="00F900DA"/>
    <w:rsid w:val="00F906DC"/>
    <w:rsid w:val="00F907E1"/>
    <w:rsid w:val="00F90E7D"/>
    <w:rsid w:val="00F91229"/>
    <w:rsid w:val="00F921B4"/>
    <w:rsid w:val="00F941F0"/>
    <w:rsid w:val="00F94317"/>
    <w:rsid w:val="00F94A61"/>
    <w:rsid w:val="00F94CAA"/>
    <w:rsid w:val="00F95117"/>
    <w:rsid w:val="00F9568C"/>
    <w:rsid w:val="00F9583C"/>
    <w:rsid w:val="00F9653D"/>
    <w:rsid w:val="00FA0137"/>
    <w:rsid w:val="00FA1793"/>
    <w:rsid w:val="00FA181E"/>
    <w:rsid w:val="00FA34D4"/>
    <w:rsid w:val="00FA52DA"/>
    <w:rsid w:val="00FA5B1A"/>
    <w:rsid w:val="00FA5C77"/>
    <w:rsid w:val="00FA768F"/>
    <w:rsid w:val="00FB00AD"/>
    <w:rsid w:val="00FB01DD"/>
    <w:rsid w:val="00FB0D47"/>
    <w:rsid w:val="00FB16F2"/>
    <w:rsid w:val="00FB1742"/>
    <w:rsid w:val="00FB3004"/>
    <w:rsid w:val="00FB3C8F"/>
    <w:rsid w:val="00FB5437"/>
    <w:rsid w:val="00FB71B5"/>
    <w:rsid w:val="00FB7FA3"/>
    <w:rsid w:val="00FC073F"/>
    <w:rsid w:val="00FC0FD3"/>
    <w:rsid w:val="00FC3423"/>
    <w:rsid w:val="00FC40D7"/>
    <w:rsid w:val="00FC5521"/>
    <w:rsid w:val="00FC5558"/>
    <w:rsid w:val="00FC583B"/>
    <w:rsid w:val="00FC586B"/>
    <w:rsid w:val="00FC58A3"/>
    <w:rsid w:val="00FC6752"/>
    <w:rsid w:val="00FD2D44"/>
    <w:rsid w:val="00FD38A1"/>
    <w:rsid w:val="00FD4F97"/>
    <w:rsid w:val="00FD64FB"/>
    <w:rsid w:val="00FD6E37"/>
    <w:rsid w:val="00FD71A3"/>
    <w:rsid w:val="00FD72CD"/>
    <w:rsid w:val="00FD79C5"/>
    <w:rsid w:val="00FE1594"/>
    <w:rsid w:val="00FE1C83"/>
    <w:rsid w:val="00FE2588"/>
    <w:rsid w:val="00FE2C84"/>
    <w:rsid w:val="00FE3589"/>
    <w:rsid w:val="00FE377D"/>
    <w:rsid w:val="00FE3C0C"/>
    <w:rsid w:val="00FE41A4"/>
    <w:rsid w:val="00FE4816"/>
    <w:rsid w:val="00FE49A0"/>
    <w:rsid w:val="00FE5384"/>
    <w:rsid w:val="00FE5F32"/>
    <w:rsid w:val="00FE6058"/>
    <w:rsid w:val="00FF0F6F"/>
    <w:rsid w:val="00FF2426"/>
    <w:rsid w:val="00FF27A8"/>
    <w:rsid w:val="00FF469A"/>
    <w:rsid w:val="00FF50C4"/>
    <w:rsid w:val="00FF5178"/>
    <w:rsid w:val="00FF537A"/>
    <w:rsid w:val="00FF55BE"/>
    <w:rsid w:val="00FF6D85"/>
    <w:rsid w:val="1855699A"/>
    <w:rsid w:val="608277D6"/>
    <w:rsid w:val="67591A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90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4" w:unhideWhenUsed="1"/>
    <w:lsdException w:name="index heading" w:semiHidden="1" w:unhideWhenUsed="1"/>
    <w:lsdException w:name="caption" w:semiHidden="1" w:uiPriority="6"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iPriority="1" w:unhideWhenUsed="1"/>
    <w:lsdException w:name="List Bullet 3" w:semiHidden="1" w:uiPriority="1" w:unhideWhenUsed="1"/>
    <w:lsdException w:name="List Bullet 4" w:semiHidden="1" w:uiPriority="1"/>
    <w:lsdException w:name="List Bullet 5" w:semiHidden="1" w:qFormat="1"/>
    <w:lsdException w:name="List Number 2" w:semiHidden="1" w:uiPriority="1" w:unhideWhenUsed="1"/>
    <w:lsdException w:name="List Number 3" w:semiHidden="1" w:uiPriority="1" w:unhideWhenUsed="1"/>
    <w:lsdException w:name="List Number 4" w:uiPriority="1"/>
    <w:lsdException w:name="List Number 5" w:semiHidden="1" w:uiPriority="0"/>
    <w:lsdException w:name="Title" w:uiPriority="10" w:qFormat="1"/>
    <w:lsdException w:name="Closing" w:semiHidden="1" w:uiPriority="6" w:qFormat="1"/>
    <w:lsdException w:name="Signature" w:semiHidden="1" w:unhideWhenUsed="1"/>
    <w:lsdException w:name="Default Paragraph Font" w:semiHidden="1" w:uiPriority="1" w:unhideWhenUsed="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uiPriority="0"/>
    <w:lsdException w:name="List Continue 5" w:semiHidden="1"/>
    <w:lsdException w:name="Message Header" w:semiHidden="1" w:unhideWhenUsed="1"/>
    <w:lsdException w:name="Subtitle" w:uiPriority="11"/>
    <w:lsdException w:name="Salutation" w:semiHidden="1" w:unhideWhenUsed="1"/>
    <w:lsdException w:name="Date" w:semiHidden="1" w:uiPriority="3" w:unhideWhenUsed="1" w:qFormat="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Strong" w:uiPriority="22"/>
    <w:lsdException w:name="Emphasis"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313"/>
    <w:rPr>
      <w:rFonts w:ascii="Calibri" w:eastAsia="Calibri" w:hAnsi="Calibri" w:cs="Times New Roman"/>
    </w:rPr>
  </w:style>
  <w:style w:type="paragraph" w:styleId="Heading1">
    <w:name w:val="heading 1"/>
    <w:next w:val="Normal"/>
    <w:link w:val="Heading1Char"/>
    <w:uiPriority w:val="2"/>
    <w:qFormat/>
    <w:rsid w:val="00584AA1"/>
    <w:pPr>
      <w:keepNext/>
      <w:keepLines/>
      <w:numPr>
        <w:numId w:val="21"/>
      </w:numPr>
      <w:tabs>
        <w:tab w:val="num" w:pos="1701"/>
      </w:tabs>
      <w:spacing w:before="360"/>
      <w:ind w:left="357" w:hanging="357"/>
      <w:outlineLvl w:val="0"/>
    </w:pPr>
    <w:rPr>
      <w:rFonts w:ascii="Aptos" w:eastAsiaTheme="majorEastAsia" w:hAnsi="Aptos" w:cstheme="majorBidi"/>
      <w:bCs/>
      <w:color w:val="000000" w:themeColor="text2"/>
      <w:sz w:val="44"/>
      <w:szCs w:val="28"/>
    </w:rPr>
  </w:style>
  <w:style w:type="paragraph" w:styleId="Heading2">
    <w:name w:val="heading 2"/>
    <w:basedOn w:val="Heading1"/>
    <w:next w:val="Normal"/>
    <w:link w:val="Heading2Char"/>
    <w:uiPriority w:val="2"/>
    <w:qFormat/>
    <w:rsid w:val="00290FC5"/>
    <w:pPr>
      <w:numPr>
        <w:ilvl w:val="1"/>
      </w:numPr>
      <w:spacing w:before="240"/>
      <w:ind w:left="714" w:hanging="357"/>
      <w:outlineLvl w:val="1"/>
    </w:pPr>
    <w:rPr>
      <w:bCs w:val="0"/>
      <w:sz w:val="36"/>
      <w:szCs w:val="26"/>
    </w:rPr>
  </w:style>
  <w:style w:type="paragraph" w:styleId="Heading3">
    <w:name w:val="heading 3"/>
    <w:basedOn w:val="Heading2"/>
    <w:next w:val="Normal"/>
    <w:link w:val="Heading3Char"/>
    <w:uiPriority w:val="2"/>
    <w:qFormat/>
    <w:rsid w:val="00290FC5"/>
    <w:pPr>
      <w:numPr>
        <w:ilvl w:val="2"/>
      </w:numPr>
      <w:ind w:left="714"/>
      <w:outlineLvl w:val="2"/>
    </w:pPr>
    <w:rPr>
      <w:bCs/>
      <w:sz w:val="28"/>
    </w:rPr>
  </w:style>
  <w:style w:type="paragraph" w:styleId="Heading4">
    <w:name w:val="heading 4"/>
    <w:basedOn w:val="Heading3"/>
    <w:next w:val="Normal"/>
    <w:link w:val="Heading4Char"/>
    <w:uiPriority w:val="2"/>
    <w:qFormat/>
    <w:rsid w:val="00290FC5"/>
    <w:pPr>
      <w:numPr>
        <w:ilvl w:val="3"/>
      </w:numPr>
      <w:ind w:left="714"/>
      <w:outlineLvl w:val="3"/>
    </w:pPr>
    <w:rPr>
      <w:bCs w:val="0"/>
      <w:iCs/>
      <w:sz w:val="22"/>
    </w:rPr>
  </w:style>
  <w:style w:type="paragraph" w:styleId="Heading5">
    <w:name w:val="heading 5"/>
    <w:next w:val="Normal"/>
    <w:link w:val="Heading5Char"/>
    <w:uiPriority w:val="2"/>
    <w:qFormat/>
    <w:rsid w:val="00584AA1"/>
    <w:pPr>
      <w:keepNext/>
      <w:keepLines/>
      <w:numPr>
        <w:ilvl w:val="4"/>
      </w:numPr>
      <w:spacing w:before="240"/>
      <w:outlineLvl w:val="4"/>
    </w:pPr>
    <w:rPr>
      <w:rFonts w:ascii="Aptos" w:eastAsiaTheme="majorEastAsia" w:hAnsi="Aptos" w:cstheme="majorBidi"/>
      <w:iCs/>
      <w:szCs w:val="26"/>
    </w:rPr>
  </w:style>
  <w:style w:type="paragraph" w:styleId="Heading6">
    <w:name w:val="heading 6"/>
    <w:aliases w:val="Appendix A"/>
    <w:next w:val="Normal"/>
    <w:link w:val="Heading6Char"/>
    <w:uiPriority w:val="5"/>
    <w:qFormat/>
    <w:rsid w:val="0042516E"/>
    <w:pPr>
      <w:keepNext/>
      <w:keepLines/>
      <w:pageBreakBefore/>
      <w:numPr>
        <w:ilvl w:val="5"/>
        <w:numId w:val="21"/>
      </w:numPr>
      <w:spacing w:before="0"/>
      <w:ind w:left="714"/>
      <w:outlineLvl w:val="5"/>
    </w:pPr>
    <w:rPr>
      <w:rFonts w:ascii="Aptos" w:eastAsiaTheme="majorEastAsia" w:hAnsi="Aptos" w:cstheme="majorBidi"/>
      <w:color w:val="000000" w:themeColor="text2"/>
      <w:sz w:val="44"/>
      <w:szCs w:val="26"/>
    </w:rPr>
  </w:style>
  <w:style w:type="paragraph" w:styleId="Heading7">
    <w:name w:val="heading 7"/>
    <w:aliases w:val="Appendix A.1"/>
    <w:basedOn w:val="Heading6"/>
    <w:next w:val="Normal"/>
    <w:link w:val="Heading7Char"/>
    <w:uiPriority w:val="5"/>
    <w:qFormat/>
    <w:rsid w:val="00D72500"/>
    <w:pPr>
      <w:pageBreakBefore w:val="0"/>
      <w:numPr>
        <w:ilvl w:val="6"/>
      </w:numPr>
      <w:spacing w:before="240"/>
      <w:ind w:left="714"/>
      <w:outlineLvl w:val="6"/>
    </w:pPr>
    <w:rPr>
      <w:iCs/>
      <w:sz w:val="36"/>
    </w:rPr>
  </w:style>
  <w:style w:type="paragraph" w:styleId="Heading8">
    <w:name w:val="heading 8"/>
    <w:aliases w:val="Appendix A.1.1"/>
    <w:basedOn w:val="Heading7"/>
    <w:next w:val="Normal"/>
    <w:link w:val="Heading8Char"/>
    <w:uiPriority w:val="5"/>
    <w:qFormat/>
    <w:rsid w:val="00D72500"/>
    <w:pPr>
      <w:numPr>
        <w:ilvl w:val="7"/>
      </w:numPr>
      <w:ind w:left="714"/>
      <w:outlineLvl w:val="7"/>
    </w:pPr>
    <w:rPr>
      <w:sz w:val="28"/>
      <w:szCs w:val="20"/>
    </w:rPr>
  </w:style>
  <w:style w:type="paragraph" w:styleId="Heading9">
    <w:name w:val="heading 9"/>
    <w:aliases w:val="Task"/>
    <w:next w:val="Normal"/>
    <w:link w:val="Heading9Char"/>
    <w:uiPriority w:val="5"/>
    <w:rsid w:val="0042516E"/>
    <w:pPr>
      <w:keepNext/>
      <w:numPr>
        <w:ilvl w:val="8"/>
        <w:numId w:val="21"/>
      </w:numPr>
      <w:spacing w:before="240"/>
      <w:ind w:left="714"/>
      <w:outlineLvl w:val="8"/>
    </w:pPr>
    <w:rPr>
      <w:rFonts w:ascii="Aptos" w:eastAsiaTheme="majorEastAsia" w:hAnsi="Aptos" w:cstheme="majorBidi"/>
      <w:iCs/>
      <w:color w:val="000000" w:themeColor="text2"/>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Bullets">
    <w:name w:val="Outline Bullets"/>
    <w:uiPriority w:val="99"/>
    <w:rsid w:val="00BE03C1"/>
    <w:pPr>
      <w:numPr>
        <w:numId w:val="1"/>
      </w:numPr>
    </w:pPr>
  </w:style>
  <w:style w:type="character" w:customStyle="1" w:styleId="Heading1Char">
    <w:name w:val="Heading 1 Char"/>
    <w:basedOn w:val="DefaultParagraphFont"/>
    <w:link w:val="Heading1"/>
    <w:uiPriority w:val="2"/>
    <w:rsid w:val="00584AA1"/>
    <w:rPr>
      <w:rFonts w:ascii="Aptos" w:eastAsiaTheme="majorEastAsia" w:hAnsi="Aptos" w:cstheme="majorBidi"/>
      <w:bCs/>
      <w:color w:val="000000" w:themeColor="text2"/>
      <w:sz w:val="44"/>
      <w:szCs w:val="28"/>
    </w:rPr>
  </w:style>
  <w:style w:type="paragraph" w:styleId="ListBullet">
    <w:name w:val="List Bullet"/>
    <w:basedOn w:val="Normal"/>
    <w:uiPriority w:val="1"/>
    <w:qFormat/>
    <w:rsid w:val="00C27527"/>
    <w:pPr>
      <w:keepLines/>
      <w:numPr>
        <w:numId w:val="13"/>
      </w:numPr>
      <w:ind w:left="357" w:hanging="357"/>
    </w:pPr>
  </w:style>
  <w:style w:type="paragraph" w:styleId="ListBullet2">
    <w:name w:val="List Bullet 2"/>
    <w:basedOn w:val="ListBullet"/>
    <w:uiPriority w:val="1"/>
    <w:rsid w:val="0093673E"/>
    <w:pPr>
      <w:numPr>
        <w:ilvl w:val="1"/>
      </w:numPr>
    </w:pPr>
  </w:style>
  <w:style w:type="paragraph" w:styleId="ListBullet3">
    <w:name w:val="List Bullet 3"/>
    <w:basedOn w:val="ListBullet2"/>
    <w:uiPriority w:val="1"/>
    <w:rsid w:val="0093673E"/>
    <w:pPr>
      <w:numPr>
        <w:ilvl w:val="2"/>
      </w:numPr>
    </w:pPr>
  </w:style>
  <w:style w:type="numbering" w:customStyle="1" w:styleId="OutlineNumbers">
    <w:name w:val="Outline Numbers"/>
    <w:uiPriority w:val="99"/>
    <w:rsid w:val="007D72CB"/>
    <w:pPr>
      <w:numPr>
        <w:numId w:val="2"/>
      </w:numPr>
    </w:pPr>
  </w:style>
  <w:style w:type="paragraph" w:styleId="ListNumber">
    <w:name w:val="List Number"/>
    <w:basedOn w:val="Normal"/>
    <w:uiPriority w:val="1"/>
    <w:qFormat/>
    <w:rsid w:val="007D72CB"/>
    <w:pPr>
      <w:numPr>
        <w:numId w:val="19"/>
      </w:numPr>
    </w:pPr>
  </w:style>
  <w:style w:type="paragraph" w:styleId="ListNumber2">
    <w:name w:val="List Number 2"/>
    <w:basedOn w:val="ListNumber"/>
    <w:uiPriority w:val="1"/>
    <w:rsid w:val="002E794E"/>
    <w:pPr>
      <w:keepLines/>
      <w:numPr>
        <w:ilvl w:val="1"/>
      </w:numPr>
    </w:pPr>
  </w:style>
  <w:style w:type="paragraph" w:styleId="ListNumber3">
    <w:name w:val="List Number 3"/>
    <w:basedOn w:val="ListNumber2"/>
    <w:uiPriority w:val="1"/>
    <w:rsid w:val="0007515E"/>
    <w:pPr>
      <w:numPr>
        <w:ilvl w:val="2"/>
      </w:numPr>
    </w:pPr>
  </w:style>
  <w:style w:type="character" w:styleId="Strong">
    <w:name w:val="Strong"/>
    <w:basedOn w:val="DefaultParagraphFont"/>
    <w:uiPriority w:val="9"/>
    <w:semiHidden/>
    <w:rsid w:val="00D669BA"/>
    <w:rPr>
      <w:rFonts w:ascii="Aptos" w:hAnsi="Aptos"/>
      <w:b/>
      <w:bCs/>
    </w:rPr>
  </w:style>
  <w:style w:type="character" w:customStyle="1" w:styleId="Heading2Char">
    <w:name w:val="Heading 2 Char"/>
    <w:basedOn w:val="DefaultParagraphFont"/>
    <w:link w:val="Heading2"/>
    <w:uiPriority w:val="2"/>
    <w:rsid w:val="00290FC5"/>
    <w:rPr>
      <w:rFonts w:ascii="Aptos" w:eastAsiaTheme="majorEastAsia" w:hAnsi="Aptos" w:cstheme="majorBidi"/>
      <w:color w:val="000000" w:themeColor="text2"/>
      <w:sz w:val="36"/>
      <w:szCs w:val="26"/>
    </w:rPr>
  </w:style>
  <w:style w:type="paragraph" w:styleId="BodyText">
    <w:name w:val="Body Text"/>
    <w:link w:val="BodyTextChar"/>
    <w:autoRedefine/>
    <w:uiPriority w:val="99"/>
    <w:semiHidden/>
    <w:rsid w:val="0042516E"/>
    <w:pPr>
      <w:keepLines/>
    </w:pPr>
    <w:rPr>
      <w:rFonts w:ascii="Aptos" w:hAnsi="Aptos"/>
    </w:rPr>
  </w:style>
  <w:style w:type="character" w:customStyle="1" w:styleId="BodyTextChar">
    <w:name w:val="Body Text Char"/>
    <w:basedOn w:val="DefaultParagraphFont"/>
    <w:link w:val="BodyText"/>
    <w:uiPriority w:val="99"/>
    <w:semiHidden/>
    <w:rsid w:val="0042516E"/>
    <w:rPr>
      <w:rFonts w:ascii="Aptos" w:hAnsi="Aptos"/>
    </w:rPr>
  </w:style>
  <w:style w:type="character" w:customStyle="1" w:styleId="Heading3Char">
    <w:name w:val="Heading 3 Char"/>
    <w:basedOn w:val="DefaultParagraphFont"/>
    <w:link w:val="Heading3"/>
    <w:uiPriority w:val="2"/>
    <w:rsid w:val="00290FC5"/>
    <w:rPr>
      <w:rFonts w:ascii="Aptos" w:eastAsiaTheme="majorEastAsia" w:hAnsi="Aptos" w:cstheme="majorBidi"/>
      <w:bCs/>
      <w:color w:val="000000" w:themeColor="text2"/>
      <w:sz w:val="28"/>
      <w:szCs w:val="26"/>
    </w:rPr>
  </w:style>
  <w:style w:type="character" w:customStyle="1" w:styleId="Heading4Char">
    <w:name w:val="Heading 4 Char"/>
    <w:basedOn w:val="DefaultParagraphFont"/>
    <w:link w:val="Heading4"/>
    <w:uiPriority w:val="2"/>
    <w:rsid w:val="00290FC5"/>
    <w:rPr>
      <w:rFonts w:ascii="Aptos" w:eastAsiaTheme="majorEastAsia" w:hAnsi="Aptos" w:cstheme="majorBidi"/>
      <w:iCs/>
      <w:color w:val="000000" w:themeColor="text2"/>
      <w:szCs w:val="26"/>
    </w:rPr>
  </w:style>
  <w:style w:type="character" w:customStyle="1" w:styleId="Heading5Char">
    <w:name w:val="Heading 5 Char"/>
    <w:basedOn w:val="DefaultParagraphFont"/>
    <w:link w:val="Heading5"/>
    <w:uiPriority w:val="2"/>
    <w:rsid w:val="00584AA1"/>
    <w:rPr>
      <w:rFonts w:ascii="Aptos" w:eastAsiaTheme="majorEastAsia" w:hAnsi="Aptos" w:cstheme="majorBidi"/>
      <w:iCs/>
      <w:szCs w:val="26"/>
    </w:rPr>
  </w:style>
  <w:style w:type="character" w:customStyle="1" w:styleId="Heading6Char">
    <w:name w:val="Heading 6 Char"/>
    <w:aliases w:val="Appendix A Char"/>
    <w:basedOn w:val="DefaultParagraphFont"/>
    <w:link w:val="Heading6"/>
    <w:uiPriority w:val="5"/>
    <w:rsid w:val="0042516E"/>
    <w:rPr>
      <w:rFonts w:ascii="Aptos" w:eastAsiaTheme="majorEastAsia" w:hAnsi="Aptos" w:cstheme="majorBidi"/>
      <w:color w:val="000000" w:themeColor="text2"/>
      <w:sz w:val="44"/>
      <w:szCs w:val="26"/>
    </w:rPr>
  </w:style>
  <w:style w:type="character" w:customStyle="1" w:styleId="Heading7Char">
    <w:name w:val="Heading 7 Char"/>
    <w:aliases w:val="Appendix A.1 Char"/>
    <w:basedOn w:val="DefaultParagraphFont"/>
    <w:link w:val="Heading7"/>
    <w:uiPriority w:val="5"/>
    <w:rsid w:val="00D72500"/>
    <w:rPr>
      <w:rFonts w:ascii="Aptos" w:eastAsiaTheme="majorEastAsia" w:hAnsi="Aptos" w:cstheme="majorBidi"/>
      <w:iCs/>
      <w:color w:val="000000" w:themeColor="text2"/>
      <w:sz w:val="36"/>
      <w:szCs w:val="26"/>
    </w:rPr>
  </w:style>
  <w:style w:type="character" w:customStyle="1" w:styleId="Heading8Char">
    <w:name w:val="Heading 8 Char"/>
    <w:aliases w:val="Appendix A.1.1 Char"/>
    <w:basedOn w:val="DefaultParagraphFont"/>
    <w:link w:val="Heading8"/>
    <w:uiPriority w:val="5"/>
    <w:rsid w:val="00D72500"/>
    <w:rPr>
      <w:rFonts w:ascii="Aptos" w:eastAsiaTheme="majorEastAsia" w:hAnsi="Aptos" w:cstheme="majorBidi"/>
      <w:iCs/>
      <w:color w:val="000000" w:themeColor="text2"/>
      <w:sz w:val="28"/>
      <w:szCs w:val="20"/>
    </w:rPr>
  </w:style>
  <w:style w:type="character" w:customStyle="1" w:styleId="Heading9Char">
    <w:name w:val="Heading 9 Char"/>
    <w:aliases w:val="Task Char"/>
    <w:basedOn w:val="DefaultParagraphFont"/>
    <w:link w:val="Heading9"/>
    <w:uiPriority w:val="5"/>
    <w:rsid w:val="0042516E"/>
    <w:rPr>
      <w:rFonts w:ascii="Aptos" w:eastAsiaTheme="majorEastAsia" w:hAnsi="Aptos" w:cstheme="majorBidi"/>
      <w:iCs/>
      <w:color w:val="000000" w:themeColor="text2"/>
      <w:sz w:val="36"/>
      <w:szCs w:val="26"/>
    </w:rPr>
  </w:style>
  <w:style w:type="paragraph" w:customStyle="1" w:styleId="Heading1NoNum">
    <w:name w:val="Heading 1 NoNum"/>
    <w:next w:val="Normal"/>
    <w:link w:val="Heading1NoNumChar"/>
    <w:uiPriority w:val="4"/>
    <w:qFormat/>
    <w:rsid w:val="00287187"/>
    <w:pPr>
      <w:keepNext/>
      <w:keepLines/>
      <w:spacing w:before="360"/>
    </w:pPr>
    <w:rPr>
      <w:rFonts w:ascii="Aptos" w:hAnsi="Aptos"/>
      <w:color w:val="000000" w:themeColor="text2"/>
      <w:sz w:val="44"/>
    </w:rPr>
  </w:style>
  <w:style w:type="paragraph" w:customStyle="1" w:styleId="Heading2NoNum">
    <w:name w:val="Heading 2 NoNum"/>
    <w:basedOn w:val="Heading1NoNum"/>
    <w:next w:val="Normal"/>
    <w:link w:val="Heading2NoNumChar"/>
    <w:uiPriority w:val="4"/>
    <w:qFormat/>
    <w:rsid w:val="00447D01"/>
    <w:pPr>
      <w:spacing w:before="240"/>
    </w:pPr>
    <w:rPr>
      <w:sz w:val="36"/>
    </w:rPr>
  </w:style>
  <w:style w:type="paragraph" w:customStyle="1" w:styleId="Heading3NoNum">
    <w:name w:val="Heading 3 NoNum"/>
    <w:basedOn w:val="Heading2NoNum"/>
    <w:next w:val="Normal"/>
    <w:link w:val="Heading3NoNumChar"/>
    <w:uiPriority w:val="4"/>
    <w:qFormat/>
    <w:rsid w:val="00D72500"/>
    <w:rPr>
      <w:sz w:val="28"/>
    </w:rPr>
  </w:style>
  <w:style w:type="paragraph" w:styleId="ListContinue">
    <w:name w:val="List Continue"/>
    <w:basedOn w:val="Normal"/>
    <w:uiPriority w:val="10"/>
    <w:rsid w:val="00940EFF"/>
    <w:pPr>
      <w:ind w:left="360"/>
    </w:pPr>
  </w:style>
  <w:style w:type="paragraph" w:styleId="ListContinue2">
    <w:name w:val="List Continue 2"/>
    <w:basedOn w:val="ListContinue"/>
    <w:uiPriority w:val="10"/>
    <w:rsid w:val="00940EFF"/>
    <w:pPr>
      <w:ind w:left="720"/>
    </w:pPr>
  </w:style>
  <w:style w:type="numbering" w:customStyle="1" w:styleId="Headings">
    <w:name w:val="Headings"/>
    <w:uiPriority w:val="99"/>
    <w:rsid w:val="000621B8"/>
    <w:pPr>
      <w:numPr>
        <w:numId w:val="3"/>
      </w:numPr>
    </w:pPr>
  </w:style>
  <w:style w:type="paragraph" w:styleId="ListContinue3">
    <w:name w:val="List Continue 3"/>
    <w:basedOn w:val="ListContinue2"/>
    <w:uiPriority w:val="10"/>
    <w:rsid w:val="00940EFF"/>
    <w:pPr>
      <w:ind w:left="1080"/>
    </w:pPr>
  </w:style>
  <w:style w:type="paragraph" w:styleId="BodyText2">
    <w:name w:val="Body Text 2"/>
    <w:basedOn w:val="BodyText"/>
    <w:link w:val="BodyText2Char"/>
    <w:uiPriority w:val="99"/>
    <w:semiHidden/>
    <w:rsid w:val="0060391F"/>
    <w:pPr>
      <w:ind w:left="357"/>
    </w:pPr>
  </w:style>
  <w:style w:type="character" w:customStyle="1" w:styleId="BodyText2Char">
    <w:name w:val="Body Text 2 Char"/>
    <w:basedOn w:val="DefaultParagraphFont"/>
    <w:link w:val="BodyText2"/>
    <w:uiPriority w:val="99"/>
    <w:semiHidden/>
    <w:rsid w:val="00254971"/>
    <w:rPr>
      <w:rFonts w:ascii="Arial" w:hAnsi="Arial"/>
    </w:rPr>
  </w:style>
  <w:style w:type="paragraph" w:styleId="BodyText3">
    <w:name w:val="Body Text 3"/>
    <w:basedOn w:val="BodyText2"/>
    <w:link w:val="BodyText3Char"/>
    <w:uiPriority w:val="99"/>
    <w:semiHidden/>
    <w:rsid w:val="00940EFF"/>
    <w:pPr>
      <w:ind w:left="720"/>
    </w:pPr>
    <w:rPr>
      <w:szCs w:val="16"/>
    </w:rPr>
  </w:style>
  <w:style w:type="character" w:customStyle="1" w:styleId="BodyText3Char">
    <w:name w:val="Body Text 3 Char"/>
    <w:basedOn w:val="DefaultParagraphFont"/>
    <w:link w:val="BodyText3"/>
    <w:uiPriority w:val="99"/>
    <w:semiHidden/>
    <w:rsid w:val="00254971"/>
    <w:rPr>
      <w:rFonts w:ascii="Arial" w:hAnsi="Arial"/>
      <w:szCs w:val="16"/>
    </w:rPr>
  </w:style>
  <w:style w:type="character" w:styleId="Emphasis">
    <w:name w:val="Emphasis"/>
    <w:basedOn w:val="DefaultParagraphFont"/>
    <w:uiPriority w:val="10"/>
    <w:semiHidden/>
    <w:unhideWhenUsed/>
    <w:rsid w:val="00E12516"/>
    <w:rPr>
      <w:rFonts w:ascii="Aptos" w:hAnsi="Aptos"/>
      <w:i/>
      <w:iCs/>
    </w:rPr>
  </w:style>
  <w:style w:type="paragraph" w:styleId="Title">
    <w:name w:val="Title"/>
    <w:next w:val="Normal"/>
    <w:link w:val="TitleChar"/>
    <w:uiPriority w:val="10"/>
    <w:unhideWhenUsed/>
    <w:qFormat/>
    <w:rsid w:val="0042516E"/>
    <w:pPr>
      <w:spacing w:before="1800" w:line="240" w:lineRule="auto"/>
    </w:pPr>
    <w:rPr>
      <w:rFonts w:ascii="Aptos" w:eastAsiaTheme="majorEastAsia" w:hAnsi="Aptos" w:cstheme="majorBidi"/>
      <w:color w:val="000000" w:themeColor="text1"/>
      <w:sz w:val="48"/>
      <w:szCs w:val="72"/>
    </w:rPr>
  </w:style>
  <w:style w:type="character" w:customStyle="1" w:styleId="TitleChar">
    <w:name w:val="Title Char"/>
    <w:basedOn w:val="DefaultParagraphFont"/>
    <w:link w:val="Title"/>
    <w:uiPriority w:val="10"/>
    <w:rsid w:val="0042516E"/>
    <w:rPr>
      <w:rFonts w:ascii="Aptos" w:eastAsiaTheme="majorEastAsia" w:hAnsi="Aptos" w:cstheme="majorBidi"/>
      <w:color w:val="000000" w:themeColor="text1"/>
      <w:sz w:val="48"/>
      <w:szCs w:val="72"/>
    </w:rPr>
  </w:style>
  <w:style w:type="paragraph" w:styleId="Subtitle">
    <w:name w:val="Subtitle"/>
    <w:basedOn w:val="Normal"/>
    <w:next w:val="Normal"/>
    <w:link w:val="SubtitleChar"/>
    <w:uiPriority w:val="11"/>
    <w:semiHidden/>
    <w:unhideWhenUsed/>
    <w:rsid w:val="00395802"/>
    <w:pPr>
      <w:numPr>
        <w:ilvl w:val="1"/>
      </w:numPr>
      <w:ind w:left="720"/>
    </w:pPr>
    <w:rPr>
      <w:rFonts w:asciiTheme="majorHAnsi" w:eastAsiaTheme="majorEastAsia" w:hAnsiTheme="majorHAnsi" w:cstheme="majorBidi"/>
      <w:i/>
      <w:iCs/>
      <w:color w:val="8B55F0" w:themeColor="accent2"/>
      <w:spacing w:val="15"/>
      <w:szCs w:val="24"/>
    </w:rPr>
  </w:style>
  <w:style w:type="character" w:customStyle="1" w:styleId="SubtitleChar">
    <w:name w:val="Subtitle Char"/>
    <w:basedOn w:val="DefaultParagraphFont"/>
    <w:link w:val="Subtitle"/>
    <w:uiPriority w:val="11"/>
    <w:semiHidden/>
    <w:rsid w:val="00395802"/>
    <w:rPr>
      <w:rFonts w:asciiTheme="majorHAnsi" w:eastAsiaTheme="majorEastAsia" w:hAnsiTheme="majorHAnsi" w:cstheme="majorBidi"/>
      <w:i/>
      <w:iCs/>
      <w:color w:val="8B55F0" w:themeColor="accent2"/>
      <w:spacing w:val="15"/>
      <w:sz w:val="24"/>
      <w:szCs w:val="24"/>
    </w:rPr>
  </w:style>
  <w:style w:type="table" w:styleId="TableGrid">
    <w:name w:val="Table Grid"/>
    <w:basedOn w:val="TableNormal"/>
    <w:uiPriority w:val="39"/>
    <w:rsid w:val="00FC55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F5FDD"/>
    <w:rPr>
      <w:rFonts w:ascii="Tahoma" w:hAnsi="Tahoma" w:cs="Tahoma"/>
      <w:sz w:val="16"/>
      <w:szCs w:val="16"/>
    </w:rPr>
  </w:style>
  <w:style w:type="character" w:customStyle="1" w:styleId="BalloonTextChar">
    <w:name w:val="Balloon Text Char"/>
    <w:basedOn w:val="DefaultParagraphFont"/>
    <w:link w:val="BalloonText"/>
    <w:uiPriority w:val="99"/>
    <w:semiHidden/>
    <w:rsid w:val="00B11E95"/>
    <w:rPr>
      <w:rFonts w:ascii="Tahoma" w:hAnsi="Tahoma" w:cs="Tahoma"/>
      <w:sz w:val="16"/>
      <w:szCs w:val="16"/>
    </w:rPr>
  </w:style>
  <w:style w:type="paragraph" w:customStyle="1" w:styleId="ContentsHeading">
    <w:name w:val="Contents Heading"/>
    <w:basedOn w:val="Normal"/>
    <w:next w:val="Normal"/>
    <w:uiPriority w:val="9"/>
    <w:rsid w:val="00584AA1"/>
    <w:pPr>
      <w:keepNext/>
      <w:spacing w:before="0"/>
    </w:pPr>
    <w:rPr>
      <w:color w:val="000000" w:themeColor="text2"/>
      <w:sz w:val="44"/>
    </w:rPr>
  </w:style>
  <w:style w:type="paragraph" w:styleId="TOCHeading">
    <w:name w:val="TOC Heading"/>
    <w:basedOn w:val="Heading1"/>
    <w:next w:val="Normal"/>
    <w:uiPriority w:val="39"/>
    <w:semiHidden/>
    <w:qFormat/>
    <w:rsid w:val="00584AA1"/>
    <w:pPr>
      <w:numPr>
        <w:numId w:val="0"/>
      </w:numPr>
      <w:spacing w:before="480" w:after="0"/>
      <w:outlineLvl w:val="9"/>
    </w:pPr>
    <w:rPr>
      <w:sz w:val="28"/>
    </w:rPr>
  </w:style>
  <w:style w:type="paragraph" w:styleId="TOC1">
    <w:name w:val="toc 1"/>
    <w:basedOn w:val="TOCBase"/>
    <w:uiPriority w:val="39"/>
    <w:unhideWhenUsed/>
    <w:rsid w:val="00584AA1"/>
    <w:pPr>
      <w:keepNext/>
      <w:keepLines/>
      <w:tabs>
        <w:tab w:val="clear" w:pos="9639"/>
        <w:tab w:val="right" w:leader="dot" w:pos="10206"/>
      </w:tabs>
      <w:spacing w:before="120"/>
    </w:pPr>
    <w:rPr>
      <w:b/>
      <w:u w:color="F0EFED" w:themeColor="background2"/>
    </w:rPr>
  </w:style>
  <w:style w:type="paragraph" w:styleId="TOC2">
    <w:name w:val="toc 2"/>
    <w:basedOn w:val="TOCBase"/>
    <w:uiPriority w:val="39"/>
    <w:unhideWhenUsed/>
    <w:rsid w:val="00584AA1"/>
    <w:pPr>
      <w:keepLines/>
      <w:tabs>
        <w:tab w:val="clear" w:pos="9639"/>
        <w:tab w:val="right" w:leader="dot" w:pos="10206"/>
      </w:tabs>
      <w:spacing w:before="120"/>
      <w:ind w:left="357"/>
    </w:pPr>
  </w:style>
  <w:style w:type="paragraph" w:styleId="TOC3">
    <w:name w:val="toc 3"/>
    <w:basedOn w:val="TOCBase"/>
    <w:uiPriority w:val="39"/>
    <w:unhideWhenUsed/>
    <w:rsid w:val="00584AA1"/>
    <w:pPr>
      <w:tabs>
        <w:tab w:val="clear" w:pos="9639"/>
        <w:tab w:val="right" w:leader="dot" w:pos="10206"/>
      </w:tabs>
      <w:spacing w:before="120"/>
      <w:ind w:left="720"/>
    </w:pPr>
  </w:style>
  <w:style w:type="character" w:styleId="Hyperlink">
    <w:name w:val="Hyperlink"/>
    <w:basedOn w:val="DefaultParagraphFont"/>
    <w:uiPriority w:val="99"/>
    <w:rsid w:val="00614E9B"/>
    <w:rPr>
      <w:rFonts w:ascii="Aptos" w:hAnsi="Aptos"/>
      <w:color w:val="1B6CFF" w:themeColor="hyperlink"/>
      <w:u w:val="single"/>
    </w:rPr>
  </w:style>
  <w:style w:type="paragraph" w:customStyle="1" w:styleId="Quotation">
    <w:name w:val="Quotation"/>
    <w:basedOn w:val="Normal"/>
    <w:next w:val="Normal"/>
    <w:uiPriority w:val="10"/>
    <w:qFormat/>
    <w:rsid w:val="002D5637"/>
    <w:pPr>
      <w:ind w:left="720"/>
    </w:pPr>
    <w:rPr>
      <w:rFonts w:eastAsia="Times New Roman"/>
    </w:rPr>
  </w:style>
  <w:style w:type="paragraph" w:customStyle="1" w:styleId="TOCBase">
    <w:name w:val="TOC Base"/>
    <w:next w:val="BodyText"/>
    <w:uiPriority w:val="9"/>
    <w:semiHidden/>
    <w:rsid w:val="00584AA1"/>
    <w:pPr>
      <w:tabs>
        <w:tab w:val="right" w:leader="dot" w:pos="9639"/>
      </w:tabs>
      <w:spacing w:before="60" w:after="0"/>
    </w:pPr>
    <w:rPr>
      <w:rFonts w:ascii="Aptos" w:eastAsia="Times New Roman" w:hAnsi="Aptos" w:cs="Times New Roman"/>
      <w:noProof/>
    </w:rPr>
  </w:style>
  <w:style w:type="paragraph" w:styleId="TOC4">
    <w:name w:val="toc 4"/>
    <w:basedOn w:val="TOCBase"/>
    <w:uiPriority w:val="39"/>
    <w:unhideWhenUsed/>
    <w:rsid w:val="00584AA1"/>
    <w:pPr>
      <w:tabs>
        <w:tab w:val="clear" w:pos="9639"/>
        <w:tab w:val="right" w:leader="dot" w:pos="10206"/>
      </w:tabs>
      <w:spacing w:before="120"/>
      <w:ind w:left="1077"/>
    </w:pPr>
  </w:style>
  <w:style w:type="paragraph" w:styleId="TOC5">
    <w:name w:val="toc 5"/>
    <w:basedOn w:val="Normal"/>
    <w:next w:val="Normal"/>
    <w:uiPriority w:val="39"/>
    <w:semiHidden/>
    <w:rsid w:val="00A53C8C"/>
    <w:pPr>
      <w:spacing w:after="100"/>
      <w:ind w:left="880"/>
    </w:pPr>
  </w:style>
  <w:style w:type="paragraph" w:styleId="TOC6">
    <w:name w:val="toc 6"/>
    <w:basedOn w:val="Normal"/>
    <w:next w:val="Normal"/>
    <w:uiPriority w:val="39"/>
    <w:semiHidden/>
    <w:rsid w:val="00A53C8C"/>
    <w:pPr>
      <w:spacing w:after="100"/>
      <w:ind w:left="1100"/>
    </w:pPr>
  </w:style>
  <w:style w:type="paragraph" w:styleId="TOC7">
    <w:name w:val="toc 7"/>
    <w:basedOn w:val="Normal"/>
    <w:next w:val="Normal"/>
    <w:uiPriority w:val="39"/>
    <w:semiHidden/>
    <w:rsid w:val="00A53C8C"/>
    <w:pPr>
      <w:spacing w:after="100"/>
      <w:ind w:left="1320"/>
    </w:pPr>
  </w:style>
  <w:style w:type="paragraph" w:styleId="TOC8">
    <w:name w:val="toc 8"/>
    <w:basedOn w:val="Normal"/>
    <w:next w:val="Normal"/>
    <w:uiPriority w:val="39"/>
    <w:semiHidden/>
    <w:rsid w:val="00A53C8C"/>
    <w:pPr>
      <w:spacing w:after="100"/>
      <w:ind w:left="1540"/>
    </w:pPr>
  </w:style>
  <w:style w:type="paragraph" w:styleId="TOC9">
    <w:name w:val="toc 9"/>
    <w:basedOn w:val="Normal"/>
    <w:next w:val="Normal"/>
    <w:uiPriority w:val="39"/>
    <w:semiHidden/>
    <w:rsid w:val="00A53C8C"/>
    <w:pPr>
      <w:spacing w:after="100"/>
      <w:ind w:left="1760"/>
    </w:pPr>
  </w:style>
  <w:style w:type="table" w:styleId="MediumShading1-Accent6">
    <w:name w:val="Medium Shading 1 Accent 6"/>
    <w:basedOn w:val="TableNormal"/>
    <w:uiPriority w:val="63"/>
    <w:rsid w:val="00F16ED9"/>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tblBorders>
    </w:tblPr>
    <w:tblStylePr w:type="firstRow">
      <w:pPr>
        <w:spacing w:before="0" w:after="0" w:line="240" w:lineRule="auto"/>
      </w:pPr>
      <w:rPr>
        <w:b/>
        <w:bCs/>
        <w:color w:val="FFFFFF" w:themeColor="background1"/>
      </w:rPr>
      <w:tblPr/>
      <w:tcPr>
        <w:tc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shd w:val="clear" w:color="auto" w:fill="FFC624" w:themeFill="accent6"/>
      </w:tcPr>
    </w:tblStylePr>
    <w:tblStylePr w:type="lastRow">
      <w:pPr>
        <w:spacing w:before="0" w:after="0" w:line="240" w:lineRule="auto"/>
      </w:pPr>
      <w:rPr>
        <w:b/>
        <w:bCs/>
      </w:rPr>
      <w:tblPr/>
      <w:tcPr>
        <w:tcBorders>
          <w:top w:val="double" w:sz="6"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0C8" w:themeFill="accent6" w:themeFillTint="3F"/>
      </w:tcPr>
    </w:tblStylePr>
    <w:tblStylePr w:type="band1Horz">
      <w:tblPr/>
      <w:tcPr>
        <w:tcBorders>
          <w:insideH w:val="nil"/>
          <w:insideV w:val="nil"/>
        </w:tcBorders>
        <w:shd w:val="clear" w:color="auto" w:fill="FFF0C8" w:themeFill="accent6" w:themeFillTint="3F"/>
      </w:tcPr>
    </w:tblStylePr>
    <w:tblStylePr w:type="band2Horz">
      <w:tblPr/>
      <w:tcPr>
        <w:tcBorders>
          <w:insideH w:val="nil"/>
          <w:insideV w:val="nil"/>
        </w:tcBorders>
      </w:tcPr>
    </w:tblStylePr>
  </w:style>
  <w:style w:type="numbering" w:customStyle="1" w:styleId="OutlineTableBullets">
    <w:name w:val="Outline Table Bullets"/>
    <w:uiPriority w:val="99"/>
    <w:rsid w:val="00D429C4"/>
    <w:pPr>
      <w:numPr>
        <w:numId w:val="4"/>
      </w:numPr>
    </w:pPr>
  </w:style>
  <w:style w:type="table" w:styleId="LightShading-Accent4">
    <w:name w:val="Light Shading Accent 4"/>
    <w:basedOn w:val="TableNormal"/>
    <w:uiPriority w:val="60"/>
    <w:rsid w:val="00A46664"/>
    <w:pPr>
      <w:spacing w:after="0"/>
    </w:pPr>
    <w:rPr>
      <w:color w:val="007B7D" w:themeColor="accent4" w:themeShade="BF"/>
    </w:rPr>
    <w:tblPr>
      <w:tblStyleRowBandSize w:val="1"/>
      <w:tblStyleColBandSize w:val="1"/>
      <w:tblBorders>
        <w:top w:val="single" w:sz="8" w:space="0" w:color="00A5A8" w:themeColor="accent4"/>
        <w:bottom w:val="single" w:sz="8" w:space="0" w:color="00A5A8" w:themeColor="accent4"/>
      </w:tblBorders>
    </w:tblPr>
    <w:tblStylePr w:type="fir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la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left w:val="nil"/>
          <w:right w:val="nil"/>
          <w:insideH w:val="nil"/>
          <w:insideV w:val="nil"/>
        </w:tcBorders>
        <w:shd w:val="clear" w:color="auto" w:fill="AAFDFF" w:themeFill="accent4" w:themeFillTint="3F"/>
      </w:tcPr>
    </w:tblStylePr>
  </w:style>
  <w:style w:type="table" w:styleId="MediumShading1-Accent3">
    <w:name w:val="Medium Shading 1 Accent 3"/>
    <w:basedOn w:val="TableNormal"/>
    <w:uiPriority w:val="63"/>
    <w:rsid w:val="00A46664"/>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tblBorders>
    </w:tblPr>
    <w:tblStylePr w:type="firstRow">
      <w:pPr>
        <w:spacing w:before="0" w:after="0" w:line="240" w:lineRule="auto"/>
      </w:pPr>
      <w:rPr>
        <w:b/>
        <w:bCs/>
        <w:color w:val="FFFFFF" w:themeColor="background1"/>
      </w:rPr>
      <w:tblPr/>
      <w:tcPr>
        <w:tc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shd w:val="clear" w:color="auto" w:fill="006663" w:themeFill="accent3"/>
      </w:tcPr>
    </w:tblStylePr>
    <w:tblStylePr w:type="lastRow">
      <w:pPr>
        <w:spacing w:before="0" w:after="0" w:line="240" w:lineRule="auto"/>
      </w:pPr>
      <w:rPr>
        <w:b/>
        <w:bCs/>
      </w:rPr>
      <w:tblPr/>
      <w:tcPr>
        <w:tcBorders>
          <w:top w:val="double" w:sz="6"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FB" w:themeFill="accent3" w:themeFillTint="3F"/>
      </w:tcPr>
    </w:tblStylePr>
    <w:tblStylePr w:type="band1Horz">
      <w:tblPr/>
      <w:tcPr>
        <w:tcBorders>
          <w:insideH w:val="nil"/>
          <w:insideV w:val="nil"/>
        </w:tcBorders>
        <w:shd w:val="clear" w:color="auto" w:fill="9AFFFB" w:themeFill="accent3" w:themeFillTint="3F"/>
      </w:tcPr>
    </w:tblStylePr>
    <w:tblStylePr w:type="band2Horz">
      <w:tblPr/>
      <w:tcPr>
        <w:tcBorders>
          <w:insideH w:val="nil"/>
          <w:insideV w:val="nil"/>
        </w:tcBorders>
      </w:tcPr>
    </w:tblStylePr>
  </w:style>
  <w:style w:type="paragraph" w:customStyle="1" w:styleId="DefaultCharacterFont">
    <w:name w:val="Default Character Font"/>
    <w:basedOn w:val="BodyText"/>
    <w:uiPriority w:val="9"/>
    <w:semiHidden/>
    <w:unhideWhenUsed/>
    <w:rsid w:val="00FA768F"/>
  </w:style>
  <w:style w:type="paragraph" w:styleId="Header">
    <w:name w:val="header"/>
    <w:link w:val="HeaderChar"/>
    <w:autoRedefine/>
    <w:uiPriority w:val="6"/>
    <w:semiHidden/>
    <w:rsid w:val="00584AA1"/>
    <w:pPr>
      <w:spacing w:before="360" w:after="360" w:line="240" w:lineRule="auto"/>
      <w:contextualSpacing/>
    </w:pPr>
    <w:rPr>
      <w:rFonts w:ascii="Aptos" w:hAnsi="Aptos"/>
      <w:color w:val="808080" w:themeColor="background1" w:themeShade="80"/>
      <w:sz w:val="16"/>
    </w:rPr>
  </w:style>
  <w:style w:type="character" w:customStyle="1" w:styleId="HeaderChar">
    <w:name w:val="Header Char"/>
    <w:basedOn w:val="DefaultParagraphFont"/>
    <w:link w:val="Header"/>
    <w:uiPriority w:val="6"/>
    <w:semiHidden/>
    <w:rsid w:val="00584AA1"/>
    <w:rPr>
      <w:rFonts w:ascii="Aptos" w:hAnsi="Aptos"/>
      <w:color w:val="808080" w:themeColor="background1" w:themeShade="80"/>
      <w:sz w:val="16"/>
    </w:rPr>
  </w:style>
  <w:style w:type="paragraph" w:styleId="Footer">
    <w:name w:val="footer"/>
    <w:link w:val="FooterChar"/>
    <w:uiPriority w:val="4"/>
    <w:rsid w:val="000E0642"/>
    <w:pPr>
      <w:spacing w:before="240" w:after="0" w:line="240" w:lineRule="auto"/>
      <w:contextualSpacing/>
    </w:pPr>
    <w:rPr>
      <w:rFonts w:ascii="Aptos" w:hAnsi="Aptos"/>
      <w:color w:val="1B6CFF" w:themeColor="accent1"/>
      <w:sz w:val="16"/>
    </w:rPr>
  </w:style>
  <w:style w:type="character" w:customStyle="1" w:styleId="FooterChar">
    <w:name w:val="Footer Char"/>
    <w:basedOn w:val="DefaultParagraphFont"/>
    <w:link w:val="Footer"/>
    <w:uiPriority w:val="4"/>
    <w:rsid w:val="000E0642"/>
    <w:rPr>
      <w:rFonts w:ascii="Aptos" w:hAnsi="Aptos"/>
      <w:color w:val="1B6CFF" w:themeColor="accent1"/>
      <w:sz w:val="16"/>
    </w:rPr>
  </w:style>
  <w:style w:type="character" w:styleId="PageNumber">
    <w:name w:val="page number"/>
    <w:basedOn w:val="DefaultParagraphFont"/>
    <w:uiPriority w:val="99"/>
    <w:semiHidden/>
    <w:rsid w:val="00584AA1"/>
    <w:rPr>
      <w:rFonts w:ascii="Aptos" w:hAnsi="Aptos"/>
      <w:color w:val="auto"/>
      <w:sz w:val="16"/>
      <w:szCs w:val="20"/>
    </w:rPr>
  </w:style>
  <w:style w:type="numbering" w:styleId="111111">
    <w:name w:val="Outline List 2"/>
    <w:basedOn w:val="NoList"/>
    <w:semiHidden/>
    <w:rsid w:val="00DE45CD"/>
    <w:pPr>
      <w:numPr>
        <w:numId w:val="5"/>
      </w:numPr>
    </w:pPr>
  </w:style>
  <w:style w:type="character" w:styleId="PlaceholderText">
    <w:name w:val="Placeholder Text"/>
    <w:basedOn w:val="DefaultParagraphFont"/>
    <w:uiPriority w:val="99"/>
    <w:semiHidden/>
    <w:rsid w:val="00DE45CD"/>
    <w:rPr>
      <w:rFonts w:ascii="Aptos" w:hAnsi="Aptos"/>
      <w:color w:val="808080"/>
    </w:rPr>
  </w:style>
  <w:style w:type="paragraph" w:customStyle="1" w:styleId="GraphicLeft">
    <w:name w:val="Graphic Left"/>
    <w:basedOn w:val="Normal"/>
    <w:next w:val="Normal"/>
    <w:uiPriority w:val="10"/>
    <w:rsid w:val="00102E37"/>
  </w:style>
  <w:style w:type="paragraph" w:customStyle="1" w:styleId="Graphic">
    <w:name w:val="Graphic"/>
    <w:basedOn w:val="Normal"/>
    <w:next w:val="CaptionCentre"/>
    <w:uiPriority w:val="6"/>
    <w:qFormat/>
    <w:rsid w:val="00102E37"/>
    <w:pPr>
      <w:keepNext/>
      <w:jc w:val="center"/>
    </w:pPr>
  </w:style>
  <w:style w:type="paragraph" w:customStyle="1" w:styleId="TemplateListBullet">
    <w:name w:val="Template List Bullet"/>
    <w:basedOn w:val="TemplateText"/>
    <w:uiPriority w:val="10"/>
    <w:rsid w:val="007174EF"/>
    <w:pPr>
      <w:numPr>
        <w:numId w:val="6"/>
      </w:numPr>
      <w:ind w:left="360"/>
    </w:pPr>
  </w:style>
  <w:style w:type="paragraph" w:customStyle="1" w:styleId="TemplateText">
    <w:name w:val="Template Text"/>
    <w:uiPriority w:val="9"/>
    <w:rsid w:val="0042516E"/>
    <w:pPr>
      <w:keepNext/>
    </w:pPr>
    <w:rPr>
      <w:rFonts w:ascii="Aptos" w:hAnsi="Aptos"/>
      <w:color w:val="FF0000"/>
    </w:rPr>
  </w:style>
  <w:style w:type="paragraph" w:styleId="Caption">
    <w:name w:val="caption"/>
    <w:basedOn w:val="Normal"/>
    <w:next w:val="Normal"/>
    <w:uiPriority w:val="6"/>
    <w:qFormat/>
    <w:rsid w:val="00C64013"/>
    <w:pPr>
      <w:keepNext/>
    </w:pPr>
    <w:rPr>
      <w:b/>
      <w:bCs/>
      <w:color w:val="000000" w:themeColor="text2"/>
    </w:rPr>
  </w:style>
  <w:style w:type="paragraph" w:customStyle="1" w:styleId="ScreenParagraph">
    <w:name w:val="Screen Paragraph"/>
    <w:basedOn w:val="Normal"/>
    <w:link w:val="ScreenParagraphChar"/>
    <w:uiPriority w:val="9"/>
    <w:rsid w:val="002D5637"/>
    <w:pPr>
      <w:ind w:left="720"/>
    </w:pPr>
    <w:rPr>
      <w:rFonts w:ascii="Courier New" w:hAnsi="Courier New"/>
    </w:rPr>
  </w:style>
  <w:style w:type="character" w:customStyle="1" w:styleId="ScreenCharacter">
    <w:name w:val="Screen Character"/>
    <w:basedOn w:val="DefaultParagraphFont"/>
    <w:uiPriority w:val="9"/>
    <w:rsid w:val="00B25F95"/>
    <w:rPr>
      <w:rFonts w:ascii="Courier New" w:hAnsi="Courier New"/>
    </w:rPr>
  </w:style>
  <w:style w:type="paragraph" w:customStyle="1" w:styleId="TableSpacer">
    <w:name w:val="Table Spacer"/>
    <w:basedOn w:val="Normal"/>
    <w:next w:val="Normal"/>
    <w:uiPriority w:val="10"/>
    <w:rsid w:val="00CF3B43"/>
    <w:pPr>
      <w:spacing w:before="0" w:after="0"/>
    </w:pPr>
    <w:rPr>
      <w:sz w:val="16"/>
    </w:rPr>
  </w:style>
  <w:style w:type="paragraph" w:customStyle="1" w:styleId="ListAlphabet">
    <w:name w:val="List Alphabet"/>
    <w:basedOn w:val="Normal"/>
    <w:uiPriority w:val="1"/>
    <w:qFormat/>
    <w:rsid w:val="00ED60CE"/>
    <w:pPr>
      <w:keepLines/>
      <w:numPr>
        <w:numId w:val="18"/>
      </w:numPr>
    </w:pPr>
  </w:style>
  <w:style w:type="numbering" w:customStyle="1" w:styleId="OutlineListAlphabet">
    <w:name w:val="Outline List Alphabet"/>
    <w:uiPriority w:val="99"/>
    <w:rsid w:val="00ED60CE"/>
    <w:pPr>
      <w:numPr>
        <w:numId w:val="7"/>
      </w:numPr>
    </w:pPr>
  </w:style>
  <w:style w:type="paragraph" w:customStyle="1" w:styleId="ListAlphabet2">
    <w:name w:val="List Alphabet 2"/>
    <w:basedOn w:val="ListAlphabet"/>
    <w:uiPriority w:val="1"/>
    <w:rsid w:val="003F48BF"/>
    <w:pPr>
      <w:numPr>
        <w:ilvl w:val="1"/>
      </w:numPr>
    </w:pPr>
  </w:style>
  <w:style w:type="paragraph" w:customStyle="1" w:styleId="Legal">
    <w:name w:val="Legal"/>
    <w:basedOn w:val="Normal"/>
    <w:uiPriority w:val="9"/>
    <w:rsid w:val="004B78F0"/>
    <w:pPr>
      <w:keepLines/>
    </w:pPr>
  </w:style>
  <w:style w:type="character" w:customStyle="1" w:styleId="CrossReference">
    <w:name w:val="Cross Reference"/>
    <w:basedOn w:val="Hyperlink"/>
    <w:uiPriority w:val="11"/>
    <w:rsid w:val="00284BB5"/>
    <w:rPr>
      <w:rFonts w:ascii="Aptos" w:hAnsi="Aptos"/>
      <w:color w:val="1B6CFF" w:themeColor="hyperlink"/>
      <w:u w:val="single"/>
    </w:rPr>
  </w:style>
  <w:style w:type="character" w:customStyle="1" w:styleId="Heading2NoNumChar">
    <w:name w:val="Heading 2 NoNum Char"/>
    <w:basedOn w:val="DefaultParagraphFont"/>
    <w:link w:val="Heading2NoNum"/>
    <w:uiPriority w:val="4"/>
    <w:rsid w:val="00447D01"/>
    <w:rPr>
      <w:rFonts w:asciiTheme="majorHAnsi" w:hAnsiTheme="majorHAnsi"/>
      <w:color w:val="000000" w:themeColor="text2"/>
      <w:sz w:val="36"/>
    </w:rPr>
  </w:style>
  <w:style w:type="paragraph" w:styleId="NoteHeading">
    <w:name w:val="Note Heading"/>
    <w:basedOn w:val="Normal"/>
    <w:next w:val="Normal"/>
    <w:link w:val="NoteHeadingChar"/>
    <w:uiPriority w:val="99"/>
    <w:semiHidden/>
    <w:rsid w:val="009A03E3"/>
  </w:style>
  <w:style w:type="character" w:customStyle="1" w:styleId="NoteHeadingChar">
    <w:name w:val="Note Heading Char"/>
    <w:basedOn w:val="DefaultParagraphFont"/>
    <w:link w:val="NoteHeading"/>
    <w:uiPriority w:val="99"/>
    <w:semiHidden/>
    <w:rsid w:val="00395802"/>
    <w:rPr>
      <w:rFonts w:ascii="Aptos" w:hAnsi="Aptos"/>
      <w:sz w:val="20"/>
    </w:rPr>
  </w:style>
  <w:style w:type="paragraph" w:customStyle="1" w:styleId="Reference">
    <w:name w:val="Reference"/>
    <w:basedOn w:val="Normal"/>
    <w:uiPriority w:val="9"/>
    <w:rsid w:val="008469C3"/>
    <w:pPr>
      <w:keepLines/>
      <w:numPr>
        <w:numId w:val="8"/>
      </w:numPr>
      <w:spacing w:before="60" w:after="60"/>
    </w:pPr>
  </w:style>
  <w:style w:type="paragraph" w:styleId="TableofFigures">
    <w:name w:val="table of figures"/>
    <w:basedOn w:val="Normal"/>
    <w:next w:val="Normal"/>
    <w:uiPriority w:val="99"/>
    <w:semiHidden/>
    <w:rsid w:val="0059099D"/>
    <w:pPr>
      <w:tabs>
        <w:tab w:val="right" w:leader="dot" w:pos="10206"/>
      </w:tabs>
      <w:spacing w:after="60"/>
    </w:pPr>
  </w:style>
  <w:style w:type="paragraph" w:customStyle="1" w:styleId="Heading1NoPageBreak">
    <w:name w:val="Heading 1 NoPageBreak"/>
    <w:basedOn w:val="Heading1"/>
    <w:next w:val="Normal"/>
    <w:link w:val="Heading1NoPageBreakChar"/>
    <w:uiPriority w:val="3"/>
    <w:qFormat/>
    <w:rsid w:val="0030779D"/>
  </w:style>
  <w:style w:type="character" w:customStyle="1" w:styleId="Heading1NoPageBreakChar">
    <w:name w:val="Heading 1 NoPageBreak Char"/>
    <w:basedOn w:val="Heading1Char"/>
    <w:link w:val="Heading1NoPageBreak"/>
    <w:uiPriority w:val="3"/>
    <w:rsid w:val="00B0271D"/>
    <w:rPr>
      <w:rFonts w:ascii="Aptos" w:eastAsiaTheme="majorEastAsia" w:hAnsi="Aptos" w:cstheme="majorBidi"/>
      <w:bCs/>
      <w:color w:val="000000" w:themeColor="text2"/>
      <w:sz w:val="44"/>
      <w:szCs w:val="28"/>
    </w:rPr>
  </w:style>
  <w:style w:type="character" w:customStyle="1" w:styleId="Heading1NoNumChar">
    <w:name w:val="Heading 1 NoNum Char"/>
    <w:basedOn w:val="DefaultParagraphFont"/>
    <w:link w:val="Heading1NoNum"/>
    <w:uiPriority w:val="4"/>
    <w:rsid w:val="00287187"/>
    <w:rPr>
      <w:rFonts w:ascii="Aptos" w:hAnsi="Aptos"/>
      <w:color w:val="000000" w:themeColor="text2"/>
      <w:sz w:val="44"/>
    </w:rPr>
  </w:style>
  <w:style w:type="character" w:customStyle="1" w:styleId="Heading3NoNumChar">
    <w:name w:val="Heading 3 NoNum Char"/>
    <w:basedOn w:val="Heading2NoNumChar"/>
    <w:link w:val="Heading3NoNum"/>
    <w:uiPriority w:val="4"/>
    <w:rsid w:val="00D72500"/>
    <w:rPr>
      <w:rFonts w:asciiTheme="majorHAnsi" w:hAnsiTheme="majorHAnsi"/>
      <w:color w:val="000000" w:themeColor="text2"/>
      <w:sz w:val="28"/>
    </w:rPr>
  </w:style>
  <w:style w:type="paragraph" w:styleId="ListNumber4">
    <w:name w:val="List Number 4"/>
    <w:basedOn w:val="ListNumber3"/>
    <w:uiPriority w:val="1"/>
    <w:rsid w:val="00544F6F"/>
    <w:pPr>
      <w:numPr>
        <w:ilvl w:val="3"/>
      </w:numPr>
    </w:pPr>
  </w:style>
  <w:style w:type="paragraph" w:styleId="ListBullet4">
    <w:name w:val="List Bullet 4"/>
    <w:basedOn w:val="ListBullet3"/>
    <w:uiPriority w:val="1"/>
    <w:rsid w:val="0093673E"/>
    <w:pPr>
      <w:numPr>
        <w:ilvl w:val="3"/>
      </w:numPr>
    </w:pPr>
  </w:style>
  <w:style w:type="paragraph" w:styleId="ListContinue4">
    <w:name w:val="List Continue 4"/>
    <w:basedOn w:val="ListContinue3"/>
    <w:uiPriority w:val="10"/>
    <w:rsid w:val="00544F6F"/>
    <w:pPr>
      <w:ind w:left="1440"/>
    </w:pPr>
  </w:style>
  <w:style w:type="character" w:customStyle="1" w:styleId="ScreenParagraphChar">
    <w:name w:val="Screen Paragraph Char"/>
    <w:basedOn w:val="BodyTextChar"/>
    <w:link w:val="ScreenParagraph"/>
    <w:uiPriority w:val="9"/>
    <w:rsid w:val="002D5637"/>
    <w:rPr>
      <w:rFonts w:ascii="Courier New" w:hAnsi="Courier New"/>
      <w:sz w:val="20"/>
    </w:rPr>
  </w:style>
  <w:style w:type="paragraph" w:customStyle="1" w:styleId="BodyText4">
    <w:name w:val="Body Text 4"/>
    <w:basedOn w:val="BodyText3"/>
    <w:uiPriority w:val="99"/>
    <w:semiHidden/>
    <w:rsid w:val="000130A0"/>
    <w:pPr>
      <w:ind w:left="1080"/>
    </w:pPr>
  </w:style>
  <w:style w:type="paragraph" w:customStyle="1" w:styleId="DocGroup">
    <w:name w:val="DocGroup"/>
    <w:basedOn w:val="Normal"/>
    <w:uiPriority w:val="10"/>
    <w:rsid w:val="00287187"/>
    <w:pPr>
      <w:spacing w:after="480" w:line="240" w:lineRule="auto"/>
    </w:pPr>
    <w:rPr>
      <w:color w:val="000000" w:themeColor="text2"/>
      <w:sz w:val="30"/>
    </w:rPr>
  </w:style>
  <w:style w:type="numbering" w:styleId="1ai">
    <w:name w:val="Outline List 1"/>
    <w:basedOn w:val="NoList"/>
    <w:uiPriority w:val="99"/>
    <w:semiHidden/>
    <w:unhideWhenUsed/>
    <w:rsid w:val="00021803"/>
    <w:pPr>
      <w:numPr>
        <w:numId w:val="11"/>
      </w:numPr>
    </w:pPr>
  </w:style>
  <w:style w:type="numbering" w:styleId="ArticleSection">
    <w:name w:val="Outline List 3"/>
    <w:basedOn w:val="NoList"/>
    <w:uiPriority w:val="99"/>
    <w:semiHidden/>
    <w:unhideWhenUsed/>
    <w:rsid w:val="00021803"/>
    <w:pPr>
      <w:numPr>
        <w:numId w:val="12"/>
      </w:numPr>
    </w:pPr>
  </w:style>
  <w:style w:type="paragraph" w:styleId="Bibliography">
    <w:name w:val="Bibliography"/>
    <w:basedOn w:val="Normal"/>
    <w:next w:val="Normal"/>
    <w:uiPriority w:val="37"/>
    <w:semiHidden/>
    <w:unhideWhenUsed/>
    <w:rsid w:val="00021803"/>
  </w:style>
  <w:style w:type="paragraph" w:styleId="BlockText">
    <w:name w:val="Block Text"/>
    <w:basedOn w:val="Normal"/>
    <w:uiPriority w:val="99"/>
    <w:semiHidden/>
    <w:rsid w:val="00134683"/>
    <w:pPr>
      <w:pBdr>
        <w:top w:val="single" w:sz="2" w:space="10" w:color="1B6CFF" w:themeColor="accent1"/>
        <w:left w:val="single" w:sz="2" w:space="10" w:color="1B6CFF" w:themeColor="accent1"/>
        <w:bottom w:val="single" w:sz="2" w:space="10" w:color="1B6CFF" w:themeColor="accent1"/>
        <w:right w:val="single" w:sz="2" w:space="10" w:color="1B6CFF" w:themeColor="accent1"/>
      </w:pBdr>
      <w:ind w:left="1152" w:right="1152"/>
    </w:pPr>
    <w:rPr>
      <w:rFonts w:eastAsiaTheme="minorEastAsia"/>
      <w:iCs/>
      <w:color w:val="000000" w:themeColor="text2" w:themeShade="BF"/>
    </w:rPr>
  </w:style>
  <w:style w:type="paragraph" w:styleId="BodyTextFirstIndent">
    <w:name w:val="Body Text First Indent"/>
    <w:basedOn w:val="BodyText"/>
    <w:link w:val="BodyTextFirstIndentChar"/>
    <w:uiPriority w:val="99"/>
    <w:semiHidden/>
    <w:rsid w:val="00021803"/>
    <w:pPr>
      <w:keepLines w:val="0"/>
      <w:ind w:firstLine="360"/>
    </w:pPr>
  </w:style>
  <w:style w:type="character" w:customStyle="1" w:styleId="BodyTextFirstIndentChar">
    <w:name w:val="Body Text First Indent Char"/>
    <w:basedOn w:val="BodyTextChar"/>
    <w:link w:val="BodyTextFirstIndent"/>
    <w:uiPriority w:val="99"/>
    <w:semiHidden/>
    <w:rsid w:val="00021803"/>
    <w:rPr>
      <w:rFonts w:ascii="Arial" w:hAnsi="Arial"/>
    </w:rPr>
  </w:style>
  <w:style w:type="paragraph" w:styleId="BodyTextIndent">
    <w:name w:val="Body Text Indent"/>
    <w:basedOn w:val="BodyText"/>
    <w:link w:val="BodyTextIndentChar"/>
    <w:uiPriority w:val="99"/>
    <w:semiHidden/>
    <w:rsid w:val="0060391F"/>
    <w:pPr>
      <w:ind w:left="357"/>
    </w:pPr>
  </w:style>
  <w:style w:type="character" w:customStyle="1" w:styleId="BodyTextIndentChar">
    <w:name w:val="Body Text Indent Char"/>
    <w:basedOn w:val="DefaultParagraphFont"/>
    <w:link w:val="BodyTextIndent"/>
    <w:uiPriority w:val="99"/>
    <w:semiHidden/>
    <w:rsid w:val="0060391F"/>
    <w:rPr>
      <w:rFonts w:ascii="Arial" w:hAnsi="Arial"/>
      <w:sz w:val="20"/>
    </w:rPr>
  </w:style>
  <w:style w:type="paragraph" w:styleId="BodyTextFirstIndent2">
    <w:name w:val="Body Text First Indent 2"/>
    <w:basedOn w:val="BodyTextIndent"/>
    <w:link w:val="BodyTextFirstIndent2Char"/>
    <w:uiPriority w:val="99"/>
    <w:semiHidden/>
    <w:rsid w:val="00021803"/>
    <w:pPr>
      <w:ind w:firstLine="360"/>
    </w:pPr>
  </w:style>
  <w:style w:type="character" w:customStyle="1" w:styleId="BodyTextFirstIndent2Char">
    <w:name w:val="Body Text First Indent 2 Char"/>
    <w:basedOn w:val="BodyTextIndentChar"/>
    <w:link w:val="BodyTextFirstIndent2"/>
    <w:uiPriority w:val="99"/>
    <w:semiHidden/>
    <w:rsid w:val="00021803"/>
    <w:rPr>
      <w:rFonts w:ascii="Arial" w:hAnsi="Arial"/>
      <w:sz w:val="20"/>
    </w:rPr>
  </w:style>
  <w:style w:type="paragraph" w:styleId="BodyTextIndent2">
    <w:name w:val="Body Text Indent 2"/>
    <w:basedOn w:val="Normal"/>
    <w:link w:val="BodyTextIndent2Char"/>
    <w:uiPriority w:val="99"/>
    <w:semiHidden/>
    <w:rsid w:val="0060391F"/>
    <w:pPr>
      <w:spacing w:line="480" w:lineRule="auto"/>
      <w:ind w:left="357"/>
    </w:pPr>
  </w:style>
  <w:style w:type="character" w:customStyle="1" w:styleId="BodyTextIndent2Char">
    <w:name w:val="Body Text Indent 2 Char"/>
    <w:basedOn w:val="DefaultParagraphFont"/>
    <w:link w:val="BodyTextIndent2"/>
    <w:uiPriority w:val="99"/>
    <w:semiHidden/>
    <w:rsid w:val="0060391F"/>
    <w:rPr>
      <w:rFonts w:ascii="Arial" w:hAnsi="Arial"/>
      <w:sz w:val="20"/>
    </w:rPr>
  </w:style>
  <w:style w:type="paragraph" w:styleId="BodyTextIndent3">
    <w:name w:val="Body Text Indent 3"/>
    <w:basedOn w:val="Normal"/>
    <w:link w:val="BodyTextIndent3Char"/>
    <w:uiPriority w:val="99"/>
    <w:semiHidden/>
    <w:rsid w:val="0060391F"/>
    <w:pPr>
      <w:ind w:left="357"/>
    </w:pPr>
    <w:rPr>
      <w:sz w:val="16"/>
      <w:szCs w:val="16"/>
    </w:rPr>
  </w:style>
  <w:style w:type="character" w:customStyle="1" w:styleId="BodyTextIndent3Char">
    <w:name w:val="Body Text Indent 3 Char"/>
    <w:basedOn w:val="DefaultParagraphFont"/>
    <w:link w:val="BodyTextIndent3"/>
    <w:uiPriority w:val="99"/>
    <w:semiHidden/>
    <w:rsid w:val="0060391F"/>
    <w:rPr>
      <w:rFonts w:ascii="Arial" w:hAnsi="Arial"/>
      <w:sz w:val="16"/>
      <w:szCs w:val="16"/>
    </w:rPr>
  </w:style>
  <w:style w:type="character" w:styleId="BookTitle">
    <w:name w:val="Book Title"/>
    <w:basedOn w:val="DefaultParagraphFont"/>
    <w:uiPriority w:val="33"/>
    <w:semiHidden/>
    <w:unhideWhenUsed/>
    <w:rsid w:val="00021803"/>
    <w:rPr>
      <w:rFonts w:ascii="Aptos" w:hAnsi="Aptos"/>
      <w:b/>
      <w:bCs/>
      <w:smallCaps/>
      <w:spacing w:val="5"/>
    </w:rPr>
  </w:style>
  <w:style w:type="paragraph" w:styleId="Closing">
    <w:name w:val="Closing"/>
    <w:basedOn w:val="Normal"/>
    <w:link w:val="ClosingChar"/>
    <w:uiPriority w:val="6"/>
    <w:qFormat/>
    <w:rsid w:val="00021803"/>
    <w:pPr>
      <w:spacing w:after="0"/>
      <w:ind w:left="4320"/>
    </w:pPr>
  </w:style>
  <w:style w:type="character" w:customStyle="1" w:styleId="ClosingChar">
    <w:name w:val="Closing Char"/>
    <w:basedOn w:val="DefaultParagraphFont"/>
    <w:link w:val="Closing"/>
    <w:uiPriority w:val="6"/>
    <w:rsid w:val="00021803"/>
    <w:rPr>
      <w:rFonts w:ascii="Arial" w:hAnsi="Arial"/>
      <w:sz w:val="20"/>
    </w:rPr>
  </w:style>
  <w:style w:type="table" w:styleId="ColorfulGrid-Accent1">
    <w:name w:val="Colorful Grid Accent 1"/>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D1E1FF" w:themeFill="accent1" w:themeFillTint="33"/>
    </w:tcPr>
    <w:tblStylePr w:type="firstRow">
      <w:rPr>
        <w:b/>
        <w:bCs/>
      </w:rPr>
      <w:tblPr/>
      <w:tcPr>
        <w:shd w:val="clear" w:color="auto" w:fill="A3C3FF" w:themeFill="accent1" w:themeFillTint="66"/>
      </w:tcPr>
    </w:tblStylePr>
    <w:tblStylePr w:type="lastRow">
      <w:rPr>
        <w:b/>
        <w:bCs/>
        <w:color w:val="000000" w:themeColor="text1"/>
      </w:rPr>
      <w:tblPr/>
      <w:tcPr>
        <w:shd w:val="clear" w:color="auto" w:fill="A3C3FF" w:themeFill="accent1" w:themeFillTint="66"/>
      </w:tcPr>
    </w:tblStylePr>
    <w:tblStylePr w:type="firstCol">
      <w:rPr>
        <w:color w:val="FFFFFF" w:themeColor="background1"/>
      </w:rPr>
      <w:tblPr/>
      <w:tcPr>
        <w:shd w:val="clear" w:color="auto" w:fill="004AD3" w:themeFill="accent1" w:themeFillShade="BF"/>
      </w:tcPr>
    </w:tblStylePr>
    <w:tblStylePr w:type="lastCol">
      <w:rPr>
        <w:color w:val="FFFFFF" w:themeColor="background1"/>
      </w:rPr>
      <w:tblPr/>
      <w:tcPr>
        <w:shd w:val="clear" w:color="auto" w:fill="004AD3" w:themeFill="accent1" w:themeFillShade="BF"/>
      </w:tc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ColorfulGrid-Accent2">
    <w:name w:val="Colorful Grid Accent 2"/>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E7DDFC" w:themeFill="accent2" w:themeFillTint="33"/>
    </w:tcPr>
    <w:tblStylePr w:type="firstRow">
      <w:rPr>
        <w:b/>
        <w:bCs/>
      </w:rPr>
      <w:tblPr/>
      <w:tcPr>
        <w:shd w:val="clear" w:color="auto" w:fill="D0BBF9" w:themeFill="accent2" w:themeFillTint="66"/>
      </w:tcPr>
    </w:tblStylePr>
    <w:tblStylePr w:type="lastRow">
      <w:rPr>
        <w:b/>
        <w:bCs/>
        <w:color w:val="000000" w:themeColor="text1"/>
      </w:rPr>
      <w:tblPr/>
      <w:tcPr>
        <w:shd w:val="clear" w:color="auto" w:fill="D0BBF9" w:themeFill="accent2" w:themeFillTint="66"/>
      </w:tcPr>
    </w:tblStylePr>
    <w:tblStylePr w:type="firstCol">
      <w:rPr>
        <w:color w:val="FFFFFF" w:themeColor="background1"/>
      </w:rPr>
      <w:tblPr/>
      <w:tcPr>
        <w:shd w:val="clear" w:color="auto" w:fill="5A13DF" w:themeFill="accent2" w:themeFillShade="BF"/>
      </w:tcPr>
    </w:tblStylePr>
    <w:tblStylePr w:type="lastCol">
      <w:rPr>
        <w:color w:val="FFFFFF" w:themeColor="background1"/>
      </w:rPr>
      <w:tblPr/>
      <w:tcPr>
        <w:shd w:val="clear" w:color="auto" w:fill="5A13DF" w:themeFill="accent2" w:themeFillShade="BF"/>
      </w:tc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ColorfulGrid-Accent3">
    <w:name w:val="Colorful Grid Accent 3"/>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ADFFFC" w:themeFill="accent3" w:themeFillTint="33"/>
    </w:tcPr>
    <w:tblStylePr w:type="firstRow">
      <w:rPr>
        <w:b/>
        <w:bCs/>
      </w:rPr>
      <w:tblPr/>
      <w:tcPr>
        <w:shd w:val="clear" w:color="auto" w:fill="5BFFF9" w:themeFill="accent3" w:themeFillTint="66"/>
      </w:tcPr>
    </w:tblStylePr>
    <w:tblStylePr w:type="lastRow">
      <w:rPr>
        <w:b/>
        <w:bCs/>
        <w:color w:val="000000" w:themeColor="text1"/>
      </w:rPr>
      <w:tblPr/>
      <w:tcPr>
        <w:shd w:val="clear" w:color="auto" w:fill="5BFFF9" w:themeFill="accent3" w:themeFillTint="66"/>
      </w:tcPr>
    </w:tblStylePr>
    <w:tblStylePr w:type="firstCol">
      <w:rPr>
        <w:color w:val="FFFFFF" w:themeColor="background1"/>
      </w:rPr>
      <w:tblPr/>
      <w:tcPr>
        <w:shd w:val="clear" w:color="auto" w:fill="004C49" w:themeFill="accent3" w:themeFillShade="BF"/>
      </w:tcPr>
    </w:tblStylePr>
    <w:tblStylePr w:type="lastCol">
      <w:rPr>
        <w:color w:val="FFFFFF" w:themeColor="background1"/>
      </w:rPr>
      <w:tblPr/>
      <w:tcPr>
        <w:shd w:val="clear" w:color="auto" w:fill="004C49" w:themeFill="accent3" w:themeFillShade="BF"/>
      </w:tc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ColorfulGrid-Accent4">
    <w:name w:val="Colorful Grid Accent 4"/>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BAFDFF" w:themeFill="accent4" w:themeFillTint="33"/>
    </w:tcPr>
    <w:tblStylePr w:type="firstRow">
      <w:rPr>
        <w:b/>
        <w:bCs/>
      </w:rPr>
      <w:tblPr/>
      <w:tcPr>
        <w:shd w:val="clear" w:color="auto" w:fill="76FCFF" w:themeFill="accent4" w:themeFillTint="66"/>
      </w:tcPr>
    </w:tblStylePr>
    <w:tblStylePr w:type="lastRow">
      <w:rPr>
        <w:b/>
        <w:bCs/>
        <w:color w:val="000000" w:themeColor="text1"/>
      </w:rPr>
      <w:tblPr/>
      <w:tcPr>
        <w:shd w:val="clear" w:color="auto" w:fill="76FCFF" w:themeFill="accent4" w:themeFillTint="66"/>
      </w:tcPr>
    </w:tblStylePr>
    <w:tblStylePr w:type="firstCol">
      <w:rPr>
        <w:color w:val="FFFFFF" w:themeColor="background1"/>
      </w:rPr>
      <w:tblPr/>
      <w:tcPr>
        <w:shd w:val="clear" w:color="auto" w:fill="007B7D" w:themeFill="accent4" w:themeFillShade="BF"/>
      </w:tcPr>
    </w:tblStylePr>
    <w:tblStylePr w:type="lastCol">
      <w:rPr>
        <w:color w:val="FFFFFF" w:themeColor="background1"/>
      </w:rPr>
      <w:tblPr/>
      <w:tcPr>
        <w:shd w:val="clear" w:color="auto" w:fill="007B7D" w:themeFill="accent4" w:themeFillShade="BF"/>
      </w:tc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ColorfulGrid-Accent5">
    <w:name w:val="Colorful Grid Accent 5"/>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C5FFDE" w:themeFill="accent5" w:themeFillTint="33"/>
    </w:tcPr>
    <w:tblStylePr w:type="firstRow">
      <w:rPr>
        <w:b/>
        <w:bCs/>
      </w:rPr>
      <w:tblPr/>
      <w:tcPr>
        <w:shd w:val="clear" w:color="auto" w:fill="8BFFBD" w:themeFill="accent5" w:themeFillTint="66"/>
      </w:tcPr>
    </w:tblStylePr>
    <w:tblStylePr w:type="lastRow">
      <w:rPr>
        <w:b/>
        <w:bCs/>
        <w:color w:val="000000" w:themeColor="text1"/>
      </w:rPr>
      <w:tblPr/>
      <w:tcPr>
        <w:shd w:val="clear" w:color="auto" w:fill="8BFFBD" w:themeFill="accent5" w:themeFillTint="66"/>
      </w:tcPr>
    </w:tblStylePr>
    <w:tblStylePr w:type="firstCol">
      <w:rPr>
        <w:color w:val="FFFFFF" w:themeColor="background1"/>
      </w:rPr>
      <w:tblPr/>
      <w:tcPr>
        <w:shd w:val="clear" w:color="auto" w:fill="00A647" w:themeFill="accent5" w:themeFillShade="BF"/>
      </w:tcPr>
    </w:tblStylePr>
    <w:tblStylePr w:type="lastCol">
      <w:rPr>
        <w:color w:val="FFFFFF" w:themeColor="background1"/>
      </w:rPr>
      <w:tblPr/>
      <w:tcPr>
        <w:shd w:val="clear" w:color="auto" w:fill="00A647" w:themeFill="accent5" w:themeFillShade="BF"/>
      </w:tc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ColorfulGrid-Accent6">
    <w:name w:val="Colorful Grid Accent 6"/>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FFF3D3" w:themeFill="accent6" w:themeFillTint="33"/>
    </w:tcPr>
    <w:tblStylePr w:type="firstRow">
      <w:rPr>
        <w:b/>
        <w:bCs/>
      </w:rPr>
      <w:tblPr/>
      <w:tcPr>
        <w:shd w:val="clear" w:color="auto" w:fill="FFE7A7" w:themeFill="accent6" w:themeFillTint="66"/>
      </w:tcPr>
    </w:tblStylePr>
    <w:tblStylePr w:type="lastRow">
      <w:rPr>
        <w:b/>
        <w:bCs/>
        <w:color w:val="000000" w:themeColor="text1"/>
      </w:rPr>
      <w:tblPr/>
      <w:tcPr>
        <w:shd w:val="clear" w:color="auto" w:fill="FFE7A7" w:themeFill="accent6" w:themeFillTint="66"/>
      </w:tcPr>
    </w:tblStylePr>
    <w:tblStylePr w:type="firstCol">
      <w:rPr>
        <w:color w:val="FFFFFF" w:themeColor="background1"/>
      </w:rPr>
      <w:tblPr/>
      <w:tcPr>
        <w:shd w:val="clear" w:color="auto" w:fill="D9A000" w:themeFill="accent6" w:themeFillShade="BF"/>
      </w:tcPr>
    </w:tblStylePr>
    <w:tblStylePr w:type="lastCol">
      <w:rPr>
        <w:color w:val="FFFFFF" w:themeColor="background1"/>
      </w:rPr>
      <w:tblPr/>
      <w:tcPr>
        <w:shd w:val="clear" w:color="auto" w:fill="D9A000" w:themeFill="accent6" w:themeFillShade="BF"/>
      </w:tc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ColorfulList-Accent1">
    <w:name w:val="Colorful List Accent 1"/>
    <w:basedOn w:val="TableNormal"/>
    <w:uiPriority w:val="72"/>
    <w:rsid w:val="00021803"/>
    <w:pPr>
      <w:spacing w:after="0"/>
    </w:pPr>
    <w:rPr>
      <w:color w:val="000000" w:themeColor="text1"/>
    </w:rPr>
    <w:tblPr>
      <w:tblStyleRowBandSize w:val="1"/>
      <w:tblStyleColBandSize w:val="1"/>
    </w:tblPr>
    <w:tcPr>
      <w:shd w:val="clear" w:color="auto" w:fill="E8F0FF" w:themeFill="accent1"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AFF" w:themeFill="accent1" w:themeFillTint="3F"/>
      </w:tcPr>
    </w:tblStylePr>
    <w:tblStylePr w:type="band1Horz">
      <w:tblPr/>
      <w:tcPr>
        <w:shd w:val="clear" w:color="auto" w:fill="D1E1FF" w:themeFill="accent1" w:themeFillTint="33"/>
      </w:tcPr>
    </w:tblStylePr>
  </w:style>
  <w:style w:type="table" w:styleId="ColorfulList-Accent2">
    <w:name w:val="Colorful List Accent 2"/>
    <w:basedOn w:val="TableNormal"/>
    <w:uiPriority w:val="72"/>
    <w:rsid w:val="00021803"/>
    <w:pPr>
      <w:spacing w:after="0"/>
    </w:pPr>
    <w:rPr>
      <w:color w:val="000000" w:themeColor="text1"/>
    </w:rPr>
    <w:tblPr>
      <w:tblStyleRowBandSize w:val="1"/>
      <w:tblStyleColBandSize w:val="1"/>
    </w:tblPr>
    <w:tcPr>
      <w:shd w:val="clear" w:color="auto" w:fill="F3EEFD" w:themeFill="accent2"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4FB" w:themeFill="accent2" w:themeFillTint="3F"/>
      </w:tcPr>
    </w:tblStylePr>
    <w:tblStylePr w:type="band1Horz">
      <w:tblPr/>
      <w:tcPr>
        <w:shd w:val="clear" w:color="auto" w:fill="E7DDFC" w:themeFill="accent2" w:themeFillTint="33"/>
      </w:tcPr>
    </w:tblStylePr>
  </w:style>
  <w:style w:type="table" w:styleId="ColorfulList-Accent3">
    <w:name w:val="Colorful List Accent 3"/>
    <w:basedOn w:val="TableNormal"/>
    <w:uiPriority w:val="72"/>
    <w:rsid w:val="00021803"/>
    <w:pPr>
      <w:spacing w:after="0"/>
    </w:pPr>
    <w:rPr>
      <w:color w:val="000000" w:themeColor="text1"/>
    </w:rPr>
    <w:tblPr>
      <w:tblStyleRowBandSize w:val="1"/>
      <w:tblStyleColBandSize w:val="1"/>
    </w:tblPr>
    <w:tcPr>
      <w:shd w:val="clear" w:color="auto" w:fill="D7FFFD" w:themeFill="accent3" w:themeFillTint="19"/>
    </w:tcPr>
    <w:tblStylePr w:type="firstRow">
      <w:rPr>
        <w:b/>
        <w:bCs/>
        <w:color w:val="FFFFFF" w:themeColor="background1"/>
      </w:rPr>
      <w:tblPr/>
      <w:tcPr>
        <w:tcBorders>
          <w:bottom w:val="single" w:sz="12" w:space="0" w:color="FFFFFF" w:themeColor="background1"/>
        </w:tcBorders>
        <w:shd w:val="clear" w:color="auto" w:fill="008386" w:themeFill="accent4" w:themeFillShade="CC"/>
      </w:tcPr>
    </w:tblStylePr>
    <w:tblStylePr w:type="lastRow">
      <w:rPr>
        <w:b/>
        <w:bCs/>
        <w:color w:val="0083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FB" w:themeFill="accent3" w:themeFillTint="3F"/>
      </w:tcPr>
    </w:tblStylePr>
    <w:tblStylePr w:type="band1Horz">
      <w:tblPr/>
      <w:tcPr>
        <w:shd w:val="clear" w:color="auto" w:fill="ADFFFC" w:themeFill="accent3" w:themeFillTint="33"/>
      </w:tcPr>
    </w:tblStylePr>
  </w:style>
  <w:style w:type="table" w:styleId="ColorfulList-Accent4">
    <w:name w:val="Colorful List Accent 4"/>
    <w:basedOn w:val="TableNormal"/>
    <w:uiPriority w:val="72"/>
    <w:rsid w:val="00021803"/>
    <w:pPr>
      <w:spacing w:after="0"/>
    </w:pPr>
    <w:rPr>
      <w:color w:val="000000" w:themeColor="text1"/>
    </w:rPr>
    <w:tblPr>
      <w:tblStyleRowBandSize w:val="1"/>
      <w:tblStyleColBandSize w:val="1"/>
    </w:tblPr>
    <w:tcPr>
      <w:shd w:val="clear" w:color="auto" w:fill="DDFEFF" w:themeFill="accent4" w:themeFillTint="19"/>
    </w:tcPr>
    <w:tblStylePr w:type="firstRow">
      <w:rPr>
        <w:b/>
        <w:bCs/>
        <w:color w:val="FFFFFF" w:themeColor="background1"/>
      </w:rPr>
      <w:tblPr/>
      <w:tcPr>
        <w:tcBorders>
          <w:bottom w:val="single" w:sz="12" w:space="0" w:color="FFFFFF" w:themeColor="background1"/>
        </w:tcBorders>
        <w:shd w:val="clear" w:color="auto" w:fill="00514E" w:themeFill="accent3" w:themeFillShade="CC"/>
      </w:tcPr>
    </w:tblStylePr>
    <w:tblStylePr w:type="lastRow">
      <w:rPr>
        <w:b/>
        <w:bCs/>
        <w:color w:val="00514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DFF" w:themeFill="accent4" w:themeFillTint="3F"/>
      </w:tcPr>
    </w:tblStylePr>
    <w:tblStylePr w:type="band1Horz">
      <w:tblPr/>
      <w:tcPr>
        <w:shd w:val="clear" w:color="auto" w:fill="BAFDFF" w:themeFill="accent4" w:themeFillTint="33"/>
      </w:tcPr>
    </w:tblStylePr>
  </w:style>
  <w:style w:type="table" w:styleId="ColorfulList-Accent5">
    <w:name w:val="Colorful List Accent 5"/>
    <w:basedOn w:val="TableNormal"/>
    <w:uiPriority w:val="72"/>
    <w:rsid w:val="00021803"/>
    <w:pPr>
      <w:spacing w:after="0"/>
    </w:pPr>
    <w:rPr>
      <w:color w:val="000000" w:themeColor="text1"/>
    </w:rPr>
    <w:tblPr>
      <w:tblStyleRowBandSize w:val="1"/>
      <w:tblStyleColBandSize w:val="1"/>
    </w:tblPr>
    <w:tcPr>
      <w:shd w:val="clear" w:color="auto" w:fill="E2FFEE" w:themeFill="accent5" w:themeFillTint="19"/>
    </w:tcPr>
    <w:tblStylePr w:type="firstRow">
      <w:rPr>
        <w:b/>
        <w:bCs/>
        <w:color w:val="FFFFFF" w:themeColor="background1"/>
      </w:rPr>
      <w:tblPr/>
      <w:tcPr>
        <w:tcBorders>
          <w:bottom w:val="single" w:sz="12" w:space="0" w:color="FFFFFF" w:themeColor="background1"/>
        </w:tcBorders>
        <w:shd w:val="clear" w:color="auto" w:fill="E8AB00" w:themeFill="accent6" w:themeFillShade="CC"/>
      </w:tcPr>
    </w:tblStylePr>
    <w:tblStylePr w:type="lastRow">
      <w:rPr>
        <w:b/>
        <w:bCs/>
        <w:color w:val="E8AB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FD6" w:themeFill="accent5" w:themeFillTint="3F"/>
      </w:tcPr>
    </w:tblStylePr>
    <w:tblStylePr w:type="band1Horz">
      <w:tblPr/>
      <w:tcPr>
        <w:shd w:val="clear" w:color="auto" w:fill="C5FFDE" w:themeFill="accent5" w:themeFillTint="33"/>
      </w:tcPr>
    </w:tblStylePr>
  </w:style>
  <w:style w:type="table" w:styleId="ColorfulList-Accent6">
    <w:name w:val="Colorful List Accent 6"/>
    <w:basedOn w:val="TableNormal"/>
    <w:uiPriority w:val="72"/>
    <w:rsid w:val="00021803"/>
    <w:pPr>
      <w:spacing w:after="0"/>
    </w:pPr>
    <w:rPr>
      <w:color w:val="000000" w:themeColor="text1"/>
    </w:rPr>
    <w:tblPr>
      <w:tblStyleRowBandSize w:val="1"/>
      <w:tblStyleColBandSize w:val="1"/>
    </w:tblPr>
    <w:tcPr>
      <w:shd w:val="clear" w:color="auto" w:fill="FFF9E9" w:themeFill="accent6" w:themeFillTint="19"/>
    </w:tcPr>
    <w:tblStylePr w:type="firstRow">
      <w:rPr>
        <w:b/>
        <w:bCs/>
        <w:color w:val="FFFFFF" w:themeColor="background1"/>
      </w:rPr>
      <w:tblPr/>
      <w:tcPr>
        <w:tcBorders>
          <w:bottom w:val="single" w:sz="12" w:space="0" w:color="FFFFFF" w:themeColor="background1"/>
        </w:tcBorders>
        <w:shd w:val="clear" w:color="auto" w:fill="00B14C" w:themeFill="accent5" w:themeFillShade="CC"/>
      </w:tcPr>
    </w:tblStylePr>
    <w:tblStylePr w:type="lastRow">
      <w:rPr>
        <w:b/>
        <w:bCs/>
        <w:color w:val="00B1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8" w:themeFill="accent6" w:themeFillTint="3F"/>
      </w:tcPr>
    </w:tblStylePr>
    <w:tblStylePr w:type="band1Horz">
      <w:tblPr/>
      <w:tcPr>
        <w:shd w:val="clear" w:color="auto" w:fill="FFF3D3" w:themeFill="accent6" w:themeFillTint="33"/>
      </w:tcPr>
    </w:tblStylePr>
  </w:style>
  <w:style w:type="table" w:styleId="ColorfulShading-Accent1">
    <w:name w:val="Colorful Shading Accent 1"/>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1B6CFF" w:themeColor="accent1"/>
        <w:bottom w:val="single" w:sz="4" w:space="0" w:color="1B6CFF" w:themeColor="accent1"/>
        <w:right w:val="single" w:sz="4" w:space="0" w:color="1B6CFF" w:themeColor="accent1"/>
        <w:insideH w:val="single" w:sz="4" w:space="0" w:color="FFFFFF" w:themeColor="background1"/>
        <w:insideV w:val="single" w:sz="4" w:space="0" w:color="FFFFFF" w:themeColor="background1"/>
      </w:tblBorders>
    </w:tblPr>
    <w:tcPr>
      <w:shd w:val="clear" w:color="auto" w:fill="E8F0FF" w:themeFill="accent1"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A9" w:themeFill="accent1" w:themeFillShade="99"/>
      </w:tcPr>
    </w:tblStylePr>
    <w:tblStylePr w:type="firstCol">
      <w:rPr>
        <w:color w:val="FFFFFF" w:themeColor="background1"/>
      </w:rPr>
      <w:tblPr/>
      <w:tcPr>
        <w:tcBorders>
          <w:top w:val="nil"/>
          <w:left w:val="nil"/>
          <w:bottom w:val="nil"/>
          <w:right w:val="nil"/>
          <w:insideH w:val="single" w:sz="4" w:space="0" w:color="003BA9" w:themeColor="accent1" w:themeShade="99"/>
          <w:insideV w:val="nil"/>
        </w:tcBorders>
        <w:shd w:val="clear" w:color="auto" w:fill="003B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A9" w:themeFill="accent1" w:themeFillShade="99"/>
      </w:tcPr>
    </w:tblStylePr>
    <w:tblStylePr w:type="band1Vert">
      <w:tblPr/>
      <w:tcPr>
        <w:shd w:val="clear" w:color="auto" w:fill="A3C3FF" w:themeFill="accent1" w:themeFillTint="66"/>
      </w:tcPr>
    </w:tblStylePr>
    <w:tblStylePr w:type="band1Horz">
      <w:tblPr/>
      <w:tcPr>
        <w:shd w:val="clear" w:color="auto" w:fill="8DB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8B55F0" w:themeColor="accent2"/>
        <w:bottom w:val="single" w:sz="4" w:space="0" w:color="8B55F0" w:themeColor="accent2"/>
        <w:right w:val="single" w:sz="4" w:space="0" w:color="8B55F0" w:themeColor="accent2"/>
        <w:insideH w:val="single" w:sz="4" w:space="0" w:color="FFFFFF" w:themeColor="background1"/>
        <w:insideV w:val="single" w:sz="4" w:space="0" w:color="FFFFFF" w:themeColor="background1"/>
      </w:tblBorders>
    </w:tblPr>
    <w:tcPr>
      <w:shd w:val="clear" w:color="auto" w:fill="F3EEFD" w:themeFill="accent2"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0B3" w:themeFill="accent2" w:themeFillShade="99"/>
      </w:tcPr>
    </w:tblStylePr>
    <w:tblStylePr w:type="firstCol">
      <w:rPr>
        <w:color w:val="FFFFFF" w:themeColor="background1"/>
      </w:rPr>
      <w:tblPr/>
      <w:tcPr>
        <w:tcBorders>
          <w:top w:val="nil"/>
          <w:left w:val="nil"/>
          <w:bottom w:val="nil"/>
          <w:right w:val="nil"/>
          <w:insideH w:val="single" w:sz="4" w:space="0" w:color="4810B3" w:themeColor="accent2" w:themeShade="99"/>
          <w:insideV w:val="nil"/>
        </w:tcBorders>
        <w:shd w:val="clear" w:color="auto" w:fill="4810B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10B3" w:themeFill="accent2" w:themeFillShade="99"/>
      </w:tcPr>
    </w:tblStylePr>
    <w:tblStylePr w:type="band1Vert">
      <w:tblPr/>
      <w:tcPr>
        <w:shd w:val="clear" w:color="auto" w:fill="D0BBF9" w:themeFill="accent2" w:themeFillTint="66"/>
      </w:tcPr>
    </w:tblStylePr>
    <w:tblStylePr w:type="band1Horz">
      <w:tblPr/>
      <w:tcPr>
        <w:shd w:val="clear" w:color="auto" w:fill="C4AA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21803"/>
    <w:pPr>
      <w:spacing w:after="0"/>
    </w:pPr>
    <w:rPr>
      <w:color w:val="000000" w:themeColor="text1"/>
    </w:rPr>
    <w:tblPr>
      <w:tblStyleRowBandSize w:val="1"/>
      <w:tblStyleColBandSize w:val="1"/>
      <w:tblBorders>
        <w:top w:val="single" w:sz="24" w:space="0" w:color="00A5A8" w:themeColor="accent4"/>
        <w:left w:val="single" w:sz="4" w:space="0" w:color="006663" w:themeColor="accent3"/>
        <w:bottom w:val="single" w:sz="4" w:space="0" w:color="006663" w:themeColor="accent3"/>
        <w:right w:val="single" w:sz="4" w:space="0" w:color="006663" w:themeColor="accent3"/>
        <w:insideH w:val="single" w:sz="4" w:space="0" w:color="FFFFFF" w:themeColor="background1"/>
        <w:insideV w:val="single" w:sz="4" w:space="0" w:color="FFFFFF" w:themeColor="background1"/>
      </w:tblBorders>
    </w:tblPr>
    <w:tcPr>
      <w:shd w:val="clear" w:color="auto" w:fill="D7FFFD" w:themeFill="accent3" w:themeFillTint="19"/>
    </w:tcPr>
    <w:tblStylePr w:type="firstRow">
      <w:rPr>
        <w:b/>
        <w:bCs/>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3B" w:themeFill="accent3" w:themeFillShade="99"/>
      </w:tcPr>
    </w:tblStylePr>
    <w:tblStylePr w:type="firstCol">
      <w:rPr>
        <w:color w:val="FFFFFF" w:themeColor="background1"/>
      </w:rPr>
      <w:tblPr/>
      <w:tcPr>
        <w:tcBorders>
          <w:top w:val="nil"/>
          <w:left w:val="nil"/>
          <w:bottom w:val="nil"/>
          <w:right w:val="nil"/>
          <w:insideH w:val="single" w:sz="4" w:space="0" w:color="003D3B" w:themeColor="accent3" w:themeShade="99"/>
          <w:insideV w:val="nil"/>
        </w:tcBorders>
        <w:shd w:val="clear" w:color="auto" w:fill="003D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3B" w:themeFill="accent3" w:themeFillShade="99"/>
      </w:tcPr>
    </w:tblStylePr>
    <w:tblStylePr w:type="band1Vert">
      <w:tblPr/>
      <w:tcPr>
        <w:shd w:val="clear" w:color="auto" w:fill="5BFFF9" w:themeFill="accent3" w:themeFillTint="66"/>
      </w:tcPr>
    </w:tblStylePr>
    <w:tblStylePr w:type="band1Horz">
      <w:tblPr/>
      <w:tcPr>
        <w:shd w:val="clear" w:color="auto" w:fill="33FFF8" w:themeFill="accent3" w:themeFillTint="7F"/>
      </w:tcPr>
    </w:tblStylePr>
  </w:style>
  <w:style w:type="table" w:styleId="ColorfulShading-Accent4">
    <w:name w:val="Colorful Shading Accent 4"/>
    <w:basedOn w:val="TableNormal"/>
    <w:uiPriority w:val="71"/>
    <w:rsid w:val="00021803"/>
    <w:pPr>
      <w:spacing w:after="0"/>
    </w:pPr>
    <w:rPr>
      <w:color w:val="000000" w:themeColor="text1"/>
    </w:rPr>
    <w:tblPr>
      <w:tblStyleRowBandSize w:val="1"/>
      <w:tblStyleColBandSize w:val="1"/>
      <w:tblBorders>
        <w:top w:val="single" w:sz="24" w:space="0" w:color="006663" w:themeColor="accent3"/>
        <w:left w:val="single" w:sz="4" w:space="0" w:color="00A5A8" w:themeColor="accent4"/>
        <w:bottom w:val="single" w:sz="4" w:space="0" w:color="00A5A8" w:themeColor="accent4"/>
        <w:right w:val="single" w:sz="4" w:space="0" w:color="00A5A8" w:themeColor="accent4"/>
        <w:insideH w:val="single" w:sz="4" w:space="0" w:color="FFFFFF" w:themeColor="background1"/>
        <w:insideV w:val="single" w:sz="4" w:space="0" w:color="FFFFFF" w:themeColor="background1"/>
      </w:tblBorders>
    </w:tblPr>
    <w:tcPr>
      <w:shd w:val="clear" w:color="auto" w:fill="DDFEFF" w:themeFill="accent4" w:themeFillTint="19"/>
    </w:tcPr>
    <w:tblStylePr w:type="firstRow">
      <w:rPr>
        <w:b/>
        <w:bCs/>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264" w:themeFill="accent4" w:themeFillShade="99"/>
      </w:tcPr>
    </w:tblStylePr>
    <w:tblStylePr w:type="firstCol">
      <w:rPr>
        <w:color w:val="FFFFFF" w:themeColor="background1"/>
      </w:rPr>
      <w:tblPr/>
      <w:tcPr>
        <w:tcBorders>
          <w:top w:val="nil"/>
          <w:left w:val="nil"/>
          <w:bottom w:val="nil"/>
          <w:right w:val="nil"/>
          <w:insideH w:val="single" w:sz="4" w:space="0" w:color="006264" w:themeColor="accent4" w:themeShade="99"/>
          <w:insideV w:val="nil"/>
        </w:tcBorders>
        <w:shd w:val="clear" w:color="auto" w:fill="00626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264" w:themeFill="accent4" w:themeFillShade="99"/>
      </w:tcPr>
    </w:tblStylePr>
    <w:tblStylePr w:type="band1Vert">
      <w:tblPr/>
      <w:tcPr>
        <w:shd w:val="clear" w:color="auto" w:fill="76FCFF" w:themeFill="accent4" w:themeFillTint="66"/>
      </w:tcPr>
    </w:tblStylePr>
    <w:tblStylePr w:type="band1Horz">
      <w:tblPr/>
      <w:tcPr>
        <w:shd w:val="clear" w:color="auto" w:fill="54F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21803"/>
    <w:pPr>
      <w:spacing w:after="0"/>
    </w:pPr>
    <w:rPr>
      <w:color w:val="000000" w:themeColor="text1"/>
    </w:rPr>
    <w:tblPr>
      <w:tblStyleRowBandSize w:val="1"/>
      <w:tblStyleColBandSize w:val="1"/>
      <w:tblBorders>
        <w:top w:val="single" w:sz="24" w:space="0" w:color="FFC624" w:themeColor="accent6"/>
        <w:left w:val="single" w:sz="4" w:space="0" w:color="00DE60" w:themeColor="accent5"/>
        <w:bottom w:val="single" w:sz="4" w:space="0" w:color="00DE60" w:themeColor="accent5"/>
        <w:right w:val="single" w:sz="4" w:space="0" w:color="00DE60" w:themeColor="accent5"/>
        <w:insideH w:val="single" w:sz="4" w:space="0" w:color="FFFFFF" w:themeColor="background1"/>
        <w:insideV w:val="single" w:sz="4" w:space="0" w:color="FFFFFF" w:themeColor="background1"/>
      </w:tblBorders>
    </w:tblPr>
    <w:tcPr>
      <w:shd w:val="clear" w:color="auto" w:fill="E2FFEE" w:themeFill="accent5" w:themeFillTint="19"/>
    </w:tcPr>
    <w:tblStylePr w:type="firstRow">
      <w:rPr>
        <w:b/>
        <w:bCs/>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539" w:themeFill="accent5" w:themeFillShade="99"/>
      </w:tcPr>
    </w:tblStylePr>
    <w:tblStylePr w:type="firstCol">
      <w:rPr>
        <w:color w:val="FFFFFF" w:themeColor="background1"/>
      </w:rPr>
      <w:tblPr/>
      <w:tcPr>
        <w:tcBorders>
          <w:top w:val="nil"/>
          <w:left w:val="nil"/>
          <w:bottom w:val="nil"/>
          <w:right w:val="nil"/>
          <w:insideH w:val="single" w:sz="4" w:space="0" w:color="008539" w:themeColor="accent5" w:themeShade="99"/>
          <w:insideV w:val="nil"/>
        </w:tcBorders>
        <w:shd w:val="clear" w:color="auto" w:fill="0085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8539" w:themeFill="accent5" w:themeFillShade="99"/>
      </w:tcPr>
    </w:tblStylePr>
    <w:tblStylePr w:type="band1Vert">
      <w:tblPr/>
      <w:tcPr>
        <w:shd w:val="clear" w:color="auto" w:fill="8BFFBD" w:themeFill="accent5" w:themeFillTint="66"/>
      </w:tcPr>
    </w:tblStylePr>
    <w:tblStylePr w:type="band1Horz">
      <w:tblPr/>
      <w:tcPr>
        <w:shd w:val="clear" w:color="auto" w:fill="6FFF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21803"/>
    <w:pPr>
      <w:spacing w:after="0"/>
    </w:pPr>
    <w:rPr>
      <w:color w:val="000000" w:themeColor="text1"/>
    </w:rPr>
    <w:tblPr>
      <w:tblStyleRowBandSize w:val="1"/>
      <w:tblStyleColBandSize w:val="1"/>
      <w:tblBorders>
        <w:top w:val="single" w:sz="24" w:space="0" w:color="00DE60" w:themeColor="accent5"/>
        <w:left w:val="single" w:sz="4" w:space="0" w:color="FFC624" w:themeColor="accent6"/>
        <w:bottom w:val="single" w:sz="4" w:space="0" w:color="FFC624" w:themeColor="accent6"/>
        <w:right w:val="single" w:sz="4" w:space="0" w:color="FFC624" w:themeColor="accent6"/>
        <w:insideH w:val="single" w:sz="4" w:space="0" w:color="FFFFFF" w:themeColor="background1"/>
        <w:insideV w:val="single" w:sz="4" w:space="0" w:color="FFFFFF" w:themeColor="background1"/>
      </w:tblBorders>
    </w:tblPr>
    <w:tcPr>
      <w:shd w:val="clear" w:color="auto" w:fill="FFF9E9" w:themeFill="accent6" w:themeFillTint="19"/>
    </w:tcPr>
    <w:tblStylePr w:type="firstRow">
      <w:rPr>
        <w:b/>
        <w:bCs/>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8000" w:themeFill="accent6" w:themeFillShade="99"/>
      </w:tcPr>
    </w:tblStylePr>
    <w:tblStylePr w:type="firstCol">
      <w:rPr>
        <w:color w:val="FFFFFF" w:themeColor="background1"/>
      </w:rPr>
      <w:tblPr/>
      <w:tcPr>
        <w:tcBorders>
          <w:top w:val="nil"/>
          <w:left w:val="nil"/>
          <w:bottom w:val="nil"/>
          <w:right w:val="nil"/>
          <w:insideH w:val="single" w:sz="4" w:space="0" w:color="AE8000" w:themeColor="accent6" w:themeShade="99"/>
          <w:insideV w:val="nil"/>
        </w:tcBorders>
        <w:shd w:val="clear" w:color="auto" w:fill="AE8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E8000" w:themeFill="accent6" w:themeFillShade="99"/>
      </w:tcPr>
    </w:tblStylePr>
    <w:tblStylePr w:type="band1Vert">
      <w:tblPr/>
      <w:tcPr>
        <w:shd w:val="clear" w:color="auto" w:fill="FFE7A7" w:themeFill="accent6" w:themeFillTint="66"/>
      </w:tcPr>
    </w:tblStylePr>
    <w:tblStylePr w:type="band1Horz">
      <w:tblPr/>
      <w:tcPr>
        <w:shd w:val="clear" w:color="auto" w:fill="FFE29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021803"/>
    <w:rPr>
      <w:rFonts w:ascii="Aptos" w:hAnsi="Aptos"/>
      <w:sz w:val="16"/>
      <w:szCs w:val="16"/>
    </w:rPr>
  </w:style>
  <w:style w:type="paragraph" w:styleId="CommentText">
    <w:name w:val="annotation text"/>
    <w:basedOn w:val="Normal"/>
    <w:link w:val="CommentTextChar"/>
    <w:uiPriority w:val="99"/>
    <w:unhideWhenUsed/>
    <w:rsid w:val="00021803"/>
  </w:style>
  <w:style w:type="character" w:customStyle="1" w:styleId="CommentTextChar">
    <w:name w:val="Comment Text Char"/>
    <w:basedOn w:val="DefaultParagraphFont"/>
    <w:link w:val="CommentText"/>
    <w:uiPriority w:val="99"/>
    <w:rsid w:val="00021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1803"/>
    <w:rPr>
      <w:b/>
      <w:bCs/>
    </w:rPr>
  </w:style>
  <w:style w:type="character" w:customStyle="1" w:styleId="CommentSubjectChar">
    <w:name w:val="Comment Subject Char"/>
    <w:basedOn w:val="CommentTextChar"/>
    <w:link w:val="CommentSubject"/>
    <w:uiPriority w:val="99"/>
    <w:semiHidden/>
    <w:rsid w:val="00021803"/>
    <w:rPr>
      <w:rFonts w:ascii="Arial" w:hAnsi="Arial"/>
      <w:b/>
      <w:bCs/>
      <w:sz w:val="20"/>
      <w:szCs w:val="20"/>
    </w:rPr>
  </w:style>
  <w:style w:type="table" w:styleId="DarkList-Accent1">
    <w:name w:val="Dark List Accent 1"/>
    <w:basedOn w:val="TableNormal"/>
    <w:uiPriority w:val="70"/>
    <w:rsid w:val="000E5D4B"/>
    <w:pPr>
      <w:spacing w:after="0"/>
    </w:pPr>
    <w:rPr>
      <w:color w:val="FFFFFF" w:themeColor="background1"/>
    </w:rPr>
    <w:tblPr>
      <w:tblStyleRowBandSize w:val="1"/>
      <w:tblStyleColBandSize w:val="1"/>
    </w:tblPr>
    <w:tcPr>
      <w:shd w:val="clear" w:color="auto" w:fill="1B6C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D3" w:themeFill="accent1" w:themeFillShade="BF"/>
      </w:tcPr>
    </w:tblStylePr>
    <w:tblStylePr w:type="band1Vert">
      <w:tblPr/>
      <w:tcPr>
        <w:tcBorders>
          <w:top w:val="nil"/>
          <w:left w:val="nil"/>
          <w:bottom w:val="nil"/>
          <w:right w:val="nil"/>
          <w:insideH w:val="nil"/>
          <w:insideV w:val="nil"/>
        </w:tcBorders>
        <w:shd w:val="clear" w:color="auto" w:fill="004AD3" w:themeFill="accent1" w:themeFillShade="BF"/>
      </w:tcPr>
    </w:tblStylePr>
    <w:tblStylePr w:type="band1Horz">
      <w:tblPr/>
      <w:tcPr>
        <w:tcBorders>
          <w:top w:val="nil"/>
          <w:left w:val="nil"/>
          <w:bottom w:val="nil"/>
          <w:right w:val="nil"/>
          <w:insideH w:val="nil"/>
          <w:insideV w:val="nil"/>
        </w:tcBorders>
        <w:shd w:val="clear" w:color="auto" w:fill="004AD3" w:themeFill="accent1" w:themeFillShade="BF"/>
      </w:tcPr>
    </w:tblStylePr>
  </w:style>
  <w:style w:type="table" w:styleId="DarkList-Accent2">
    <w:name w:val="Dark List Accent 2"/>
    <w:basedOn w:val="TableNormal"/>
    <w:uiPriority w:val="70"/>
    <w:rsid w:val="000E5D4B"/>
    <w:pPr>
      <w:spacing w:after="0"/>
    </w:pPr>
    <w:rPr>
      <w:color w:val="FFFFFF" w:themeColor="background1"/>
    </w:rPr>
    <w:tblPr>
      <w:tblStyleRowBandSize w:val="1"/>
      <w:tblStyleColBandSize w:val="1"/>
    </w:tblPr>
    <w:tcPr>
      <w:shd w:val="clear" w:color="auto" w:fill="8B5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D9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13D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13DF" w:themeFill="accent2" w:themeFillShade="BF"/>
      </w:tcPr>
    </w:tblStylePr>
    <w:tblStylePr w:type="band1Vert">
      <w:tblPr/>
      <w:tcPr>
        <w:tcBorders>
          <w:top w:val="nil"/>
          <w:left w:val="nil"/>
          <w:bottom w:val="nil"/>
          <w:right w:val="nil"/>
          <w:insideH w:val="nil"/>
          <w:insideV w:val="nil"/>
        </w:tcBorders>
        <w:shd w:val="clear" w:color="auto" w:fill="5A13DF" w:themeFill="accent2" w:themeFillShade="BF"/>
      </w:tcPr>
    </w:tblStylePr>
    <w:tblStylePr w:type="band1Horz">
      <w:tblPr/>
      <w:tcPr>
        <w:tcBorders>
          <w:top w:val="nil"/>
          <w:left w:val="nil"/>
          <w:bottom w:val="nil"/>
          <w:right w:val="nil"/>
          <w:insideH w:val="nil"/>
          <w:insideV w:val="nil"/>
        </w:tcBorders>
        <w:shd w:val="clear" w:color="auto" w:fill="5A13DF" w:themeFill="accent2" w:themeFillShade="BF"/>
      </w:tcPr>
    </w:tblStylePr>
  </w:style>
  <w:style w:type="table" w:styleId="DarkList-Accent3">
    <w:name w:val="Dark List Accent 3"/>
    <w:basedOn w:val="TableNormal"/>
    <w:uiPriority w:val="70"/>
    <w:rsid w:val="000E5D4B"/>
    <w:pPr>
      <w:spacing w:after="0"/>
    </w:pPr>
    <w:rPr>
      <w:color w:val="FFFFFF" w:themeColor="background1"/>
    </w:rPr>
    <w:tblPr>
      <w:tblStyleRowBandSize w:val="1"/>
      <w:tblStyleColBandSize w:val="1"/>
    </w:tblPr>
    <w:tcPr>
      <w:shd w:val="clear" w:color="auto" w:fill="0066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49" w:themeFill="accent3" w:themeFillShade="BF"/>
      </w:tcPr>
    </w:tblStylePr>
    <w:tblStylePr w:type="band1Vert">
      <w:tblPr/>
      <w:tcPr>
        <w:tcBorders>
          <w:top w:val="nil"/>
          <w:left w:val="nil"/>
          <w:bottom w:val="nil"/>
          <w:right w:val="nil"/>
          <w:insideH w:val="nil"/>
          <w:insideV w:val="nil"/>
        </w:tcBorders>
        <w:shd w:val="clear" w:color="auto" w:fill="004C49" w:themeFill="accent3" w:themeFillShade="BF"/>
      </w:tcPr>
    </w:tblStylePr>
    <w:tblStylePr w:type="band1Horz">
      <w:tblPr/>
      <w:tcPr>
        <w:tcBorders>
          <w:top w:val="nil"/>
          <w:left w:val="nil"/>
          <w:bottom w:val="nil"/>
          <w:right w:val="nil"/>
          <w:insideH w:val="nil"/>
          <w:insideV w:val="nil"/>
        </w:tcBorders>
        <w:shd w:val="clear" w:color="auto" w:fill="004C49" w:themeFill="accent3" w:themeFillShade="BF"/>
      </w:tcPr>
    </w:tblStylePr>
  </w:style>
  <w:style w:type="table" w:styleId="DarkList-Accent4">
    <w:name w:val="Dark List Accent 4"/>
    <w:basedOn w:val="TableNormal"/>
    <w:uiPriority w:val="70"/>
    <w:rsid w:val="000E5D4B"/>
    <w:pPr>
      <w:spacing w:after="0"/>
    </w:pPr>
    <w:rPr>
      <w:color w:val="FFFFFF" w:themeColor="background1"/>
    </w:rPr>
    <w:tblPr>
      <w:tblStyleRowBandSize w:val="1"/>
      <w:tblStyleColBandSize w:val="1"/>
    </w:tblPr>
    <w:tcPr>
      <w:shd w:val="clear" w:color="auto" w:fill="00A5A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B7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B7D" w:themeFill="accent4" w:themeFillShade="BF"/>
      </w:tcPr>
    </w:tblStylePr>
    <w:tblStylePr w:type="band1Vert">
      <w:tblPr/>
      <w:tcPr>
        <w:tcBorders>
          <w:top w:val="nil"/>
          <w:left w:val="nil"/>
          <w:bottom w:val="nil"/>
          <w:right w:val="nil"/>
          <w:insideH w:val="nil"/>
          <w:insideV w:val="nil"/>
        </w:tcBorders>
        <w:shd w:val="clear" w:color="auto" w:fill="007B7D" w:themeFill="accent4" w:themeFillShade="BF"/>
      </w:tcPr>
    </w:tblStylePr>
    <w:tblStylePr w:type="band1Horz">
      <w:tblPr/>
      <w:tcPr>
        <w:tcBorders>
          <w:top w:val="nil"/>
          <w:left w:val="nil"/>
          <w:bottom w:val="nil"/>
          <w:right w:val="nil"/>
          <w:insideH w:val="nil"/>
          <w:insideV w:val="nil"/>
        </w:tcBorders>
        <w:shd w:val="clear" w:color="auto" w:fill="007B7D" w:themeFill="accent4" w:themeFillShade="BF"/>
      </w:tcPr>
    </w:tblStylePr>
  </w:style>
  <w:style w:type="table" w:styleId="DarkList-Accent5">
    <w:name w:val="Dark List Accent 5"/>
    <w:basedOn w:val="TableNormal"/>
    <w:uiPriority w:val="70"/>
    <w:rsid w:val="000E5D4B"/>
    <w:pPr>
      <w:spacing w:after="0"/>
    </w:pPr>
    <w:rPr>
      <w:color w:val="FFFFFF" w:themeColor="background1"/>
    </w:rPr>
    <w:tblPr>
      <w:tblStyleRowBandSize w:val="1"/>
      <w:tblStyleColBandSize w:val="1"/>
    </w:tblPr>
    <w:tcPr>
      <w:shd w:val="clear" w:color="auto" w:fill="00DE6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E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A6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A647" w:themeFill="accent5" w:themeFillShade="BF"/>
      </w:tcPr>
    </w:tblStylePr>
    <w:tblStylePr w:type="band1Vert">
      <w:tblPr/>
      <w:tcPr>
        <w:tcBorders>
          <w:top w:val="nil"/>
          <w:left w:val="nil"/>
          <w:bottom w:val="nil"/>
          <w:right w:val="nil"/>
          <w:insideH w:val="nil"/>
          <w:insideV w:val="nil"/>
        </w:tcBorders>
        <w:shd w:val="clear" w:color="auto" w:fill="00A647" w:themeFill="accent5" w:themeFillShade="BF"/>
      </w:tcPr>
    </w:tblStylePr>
    <w:tblStylePr w:type="band1Horz">
      <w:tblPr/>
      <w:tcPr>
        <w:tcBorders>
          <w:top w:val="nil"/>
          <w:left w:val="nil"/>
          <w:bottom w:val="nil"/>
          <w:right w:val="nil"/>
          <w:insideH w:val="nil"/>
          <w:insideV w:val="nil"/>
        </w:tcBorders>
        <w:shd w:val="clear" w:color="auto" w:fill="00A647" w:themeFill="accent5" w:themeFillShade="BF"/>
      </w:tcPr>
    </w:tblStylePr>
  </w:style>
  <w:style w:type="table" w:styleId="DarkList-Accent6">
    <w:name w:val="Dark List Accent 6"/>
    <w:basedOn w:val="TableNormal"/>
    <w:uiPriority w:val="70"/>
    <w:rsid w:val="000E5D4B"/>
    <w:pPr>
      <w:spacing w:after="0"/>
    </w:pPr>
    <w:rPr>
      <w:color w:val="FFFFFF" w:themeColor="background1"/>
    </w:rPr>
    <w:tblPr>
      <w:tblStyleRowBandSize w:val="1"/>
      <w:tblStyleColBandSize w:val="1"/>
    </w:tblPr>
    <w:tcPr>
      <w:shd w:val="clear" w:color="auto" w:fill="FFC6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6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9A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9A000" w:themeFill="accent6" w:themeFillShade="BF"/>
      </w:tcPr>
    </w:tblStylePr>
    <w:tblStylePr w:type="band1Vert">
      <w:tblPr/>
      <w:tcPr>
        <w:tcBorders>
          <w:top w:val="nil"/>
          <w:left w:val="nil"/>
          <w:bottom w:val="nil"/>
          <w:right w:val="nil"/>
          <w:insideH w:val="nil"/>
          <w:insideV w:val="nil"/>
        </w:tcBorders>
        <w:shd w:val="clear" w:color="auto" w:fill="D9A000" w:themeFill="accent6" w:themeFillShade="BF"/>
      </w:tcPr>
    </w:tblStylePr>
    <w:tblStylePr w:type="band1Horz">
      <w:tblPr/>
      <w:tcPr>
        <w:tcBorders>
          <w:top w:val="nil"/>
          <w:left w:val="nil"/>
          <w:bottom w:val="nil"/>
          <w:right w:val="nil"/>
          <w:insideH w:val="nil"/>
          <w:insideV w:val="nil"/>
        </w:tcBorders>
        <w:shd w:val="clear" w:color="auto" w:fill="D9A000" w:themeFill="accent6" w:themeFillShade="BF"/>
      </w:tcPr>
    </w:tblStylePr>
  </w:style>
  <w:style w:type="paragraph" w:styleId="Date">
    <w:name w:val="Date"/>
    <w:basedOn w:val="Normal"/>
    <w:next w:val="Normal"/>
    <w:link w:val="DateChar"/>
    <w:uiPriority w:val="3"/>
    <w:unhideWhenUsed/>
    <w:qFormat/>
    <w:rsid w:val="004E6C39"/>
    <w:pPr>
      <w:spacing w:before="0" w:after="840"/>
      <w:jc w:val="right"/>
    </w:pPr>
  </w:style>
  <w:style w:type="character" w:customStyle="1" w:styleId="DateChar">
    <w:name w:val="Date Char"/>
    <w:basedOn w:val="DefaultParagraphFont"/>
    <w:link w:val="Date"/>
    <w:uiPriority w:val="3"/>
    <w:rsid w:val="004E6C39"/>
    <w:rPr>
      <w:rFonts w:ascii="Aptos" w:eastAsia="Calibri" w:hAnsi="Aptos" w:cs="Times New Roman"/>
      <w:sz w:val="24"/>
    </w:rPr>
  </w:style>
  <w:style w:type="paragraph" w:styleId="DocumentMap">
    <w:name w:val="Document Map"/>
    <w:basedOn w:val="Normal"/>
    <w:link w:val="DocumentMapChar"/>
    <w:uiPriority w:val="99"/>
    <w:semiHidden/>
    <w:rsid w:val="008469C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C3"/>
    <w:rPr>
      <w:rFonts w:ascii="Tahoma" w:hAnsi="Tahoma" w:cs="Tahoma"/>
      <w:sz w:val="16"/>
      <w:szCs w:val="16"/>
    </w:rPr>
  </w:style>
  <w:style w:type="paragraph" w:styleId="E-mailSignature">
    <w:name w:val="E-mail Signature"/>
    <w:basedOn w:val="Normal"/>
    <w:link w:val="E-mailSignatureChar"/>
    <w:uiPriority w:val="99"/>
    <w:semiHidden/>
    <w:rsid w:val="000E5D4B"/>
    <w:pPr>
      <w:spacing w:after="0"/>
    </w:pPr>
  </w:style>
  <w:style w:type="character" w:customStyle="1" w:styleId="E-mailSignatureChar">
    <w:name w:val="E-mail Signature Char"/>
    <w:basedOn w:val="DefaultParagraphFont"/>
    <w:link w:val="E-mailSignature"/>
    <w:uiPriority w:val="99"/>
    <w:semiHidden/>
    <w:rsid w:val="000E5D4B"/>
    <w:rPr>
      <w:rFonts w:ascii="Arial" w:hAnsi="Arial"/>
      <w:sz w:val="20"/>
    </w:rPr>
  </w:style>
  <w:style w:type="character" w:styleId="EndnoteReference">
    <w:name w:val="endnote reference"/>
    <w:basedOn w:val="DefaultParagraphFont"/>
    <w:uiPriority w:val="99"/>
    <w:semiHidden/>
    <w:rsid w:val="000E5D4B"/>
    <w:rPr>
      <w:rFonts w:ascii="Aptos" w:hAnsi="Aptos"/>
      <w:vertAlign w:val="superscript"/>
    </w:rPr>
  </w:style>
  <w:style w:type="paragraph" w:styleId="EndnoteText">
    <w:name w:val="endnote text"/>
    <w:basedOn w:val="Normal"/>
    <w:link w:val="EndnoteTextChar"/>
    <w:uiPriority w:val="99"/>
    <w:semiHidden/>
    <w:rsid w:val="000E5D4B"/>
    <w:pPr>
      <w:spacing w:after="0"/>
    </w:pPr>
  </w:style>
  <w:style w:type="character" w:customStyle="1" w:styleId="EndnoteTextChar">
    <w:name w:val="Endnote Text Char"/>
    <w:basedOn w:val="DefaultParagraphFont"/>
    <w:link w:val="EndnoteText"/>
    <w:uiPriority w:val="99"/>
    <w:semiHidden/>
    <w:rsid w:val="000E5D4B"/>
    <w:rPr>
      <w:rFonts w:ascii="Arial" w:hAnsi="Arial"/>
      <w:sz w:val="20"/>
      <w:szCs w:val="20"/>
    </w:rPr>
  </w:style>
  <w:style w:type="paragraph" w:styleId="EnvelopeAddress">
    <w:name w:val="envelope address"/>
    <w:basedOn w:val="Normal"/>
    <w:uiPriority w:val="99"/>
    <w:semiHidden/>
    <w:rsid w:val="000E5D4B"/>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0E5D4B"/>
    <w:pPr>
      <w:spacing w:after="0"/>
    </w:pPr>
    <w:rPr>
      <w:rFonts w:asciiTheme="majorHAnsi" w:eastAsiaTheme="majorEastAsia" w:hAnsiTheme="majorHAnsi" w:cstheme="majorBidi"/>
    </w:rPr>
  </w:style>
  <w:style w:type="character" w:styleId="FollowedHyperlink">
    <w:name w:val="FollowedHyperlink"/>
    <w:basedOn w:val="DefaultParagraphFont"/>
    <w:uiPriority w:val="9"/>
    <w:semiHidden/>
    <w:unhideWhenUsed/>
    <w:rsid w:val="000E5D4B"/>
    <w:rPr>
      <w:rFonts w:ascii="Aptos" w:hAnsi="Aptos"/>
      <w:color w:val="1B6CFF" w:themeColor="followedHyperlink"/>
      <w:u w:val="single"/>
    </w:rPr>
  </w:style>
  <w:style w:type="character" w:styleId="FootnoteReference">
    <w:name w:val="footnote reference"/>
    <w:basedOn w:val="DefaultParagraphFont"/>
    <w:uiPriority w:val="99"/>
    <w:semiHidden/>
    <w:unhideWhenUsed/>
    <w:rsid w:val="000E5D4B"/>
    <w:rPr>
      <w:rFonts w:ascii="Aptos" w:hAnsi="Aptos"/>
      <w:vertAlign w:val="superscript"/>
    </w:rPr>
  </w:style>
  <w:style w:type="paragraph" w:styleId="FootnoteText">
    <w:name w:val="footnote text"/>
    <w:basedOn w:val="Normal"/>
    <w:link w:val="FootnoteTextChar"/>
    <w:uiPriority w:val="99"/>
    <w:semiHidden/>
    <w:unhideWhenUsed/>
    <w:rsid w:val="00BE3B85"/>
    <w:pPr>
      <w:spacing w:after="0"/>
    </w:pPr>
    <w:rPr>
      <w:sz w:val="16"/>
    </w:rPr>
  </w:style>
  <w:style w:type="character" w:customStyle="1" w:styleId="FootnoteTextChar">
    <w:name w:val="Footnote Text Char"/>
    <w:basedOn w:val="DefaultParagraphFont"/>
    <w:link w:val="FootnoteText"/>
    <w:uiPriority w:val="99"/>
    <w:semiHidden/>
    <w:rsid w:val="00102E37"/>
    <w:rPr>
      <w:rFonts w:ascii="Arial" w:hAnsi="Arial"/>
      <w:sz w:val="16"/>
      <w:szCs w:val="20"/>
    </w:rPr>
  </w:style>
  <w:style w:type="character" w:styleId="HTMLAcronym">
    <w:name w:val="HTML Acronym"/>
    <w:basedOn w:val="DefaultParagraphFont"/>
    <w:uiPriority w:val="99"/>
    <w:semiHidden/>
    <w:unhideWhenUsed/>
    <w:rsid w:val="000E5D4B"/>
    <w:rPr>
      <w:rFonts w:ascii="Aptos" w:hAnsi="Aptos"/>
    </w:rPr>
  </w:style>
  <w:style w:type="paragraph" w:styleId="HTMLAddress">
    <w:name w:val="HTML Address"/>
    <w:basedOn w:val="Normal"/>
    <w:link w:val="HTMLAddressChar"/>
    <w:uiPriority w:val="99"/>
    <w:semiHidden/>
    <w:unhideWhenUsed/>
    <w:rsid w:val="000E5D4B"/>
    <w:pPr>
      <w:spacing w:after="0"/>
    </w:pPr>
    <w:rPr>
      <w:i/>
      <w:iCs/>
    </w:rPr>
  </w:style>
  <w:style w:type="character" w:customStyle="1" w:styleId="HTMLAddressChar">
    <w:name w:val="HTML Address Char"/>
    <w:basedOn w:val="DefaultParagraphFont"/>
    <w:link w:val="HTMLAddress"/>
    <w:uiPriority w:val="99"/>
    <w:semiHidden/>
    <w:rsid w:val="000E5D4B"/>
    <w:rPr>
      <w:rFonts w:ascii="Arial" w:hAnsi="Arial"/>
      <w:i/>
      <w:iCs/>
      <w:sz w:val="20"/>
    </w:rPr>
  </w:style>
  <w:style w:type="character" w:styleId="HTMLCite">
    <w:name w:val="HTML Cite"/>
    <w:basedOn w:val="DefaultParagraphFont"/>
    <w:uiPriority w:val="99"/>
    <w:semiHidden/>
    <w:unhideWhenUsed/>
    <w:rsid w:val="000E5D4B"/>
    <w:rPr>
      <w:rFonts w:ascii="Aptos" w:hAnsi="Aptos"/>
      <w:i/>
      <w:iCs/>
    </w:rPr>
  </w:style>
  <w:style w:type="character" w:styleId="HTMLCode">
    <w:name w:val="HTML Code"/>
    <w:basedOn w:val="DefaultParagraphFont"/>
    <w:uiPriority w:val="99"/>
    <w:semiHidden/>
    <w:unhideWhenUsed/>
    <w:rsid w:val="000E5D4B"/>
    <w:rPr>
      <w:rFonts w:ascii="Consolas" w:hAnsi="Consolas"/>
      <w:sz w:val="20"/>
      <w:szCs w:val="20"/>
    </w:rPr>
  </w:style>
  <w:style w:type="character" w:styleId="HTMLDefinition">
    <w:name w:val="HTML Definition"/>
    <w:basedOn w:val="DefaultParagraphFont"/>
    <w:uiPriority w:val="99"/>
    <w:semiHidden/>
    <w:unhideWhenUsed/>
    <w:rsid w:val="000E5D4B"/>
    <w:rPr>
      <w:rFonts w:ascii="Aptos" w:hAnsi="Aptos"/>
      <w:i/>
      <w:iCs/>
    </w:rPr>
  </w:style>
  <w:style w:type="character" w:styleId="HTMLKeyboard">
    <w:name w:val="HTML Keyboard"/>
    <w:basedOn w:val="DefaultParagraphFont"/>
    <w:uiPriority w:val="99"/>
    <w:semiHidden/>
    <w:unhideWhenUsed/>
    <w:rsid w:val="000E5D4B"/>
    <w:rPr>
      <w:rFonts w:ascii="Consolas" w:hAnsi="Consolas"/>
      <w:sz w:val="20"/>
      <w:szCs w:val="20"/>
    </w:rPr>
  </w:style>
  <w:style w:type="paragraph" w:styleId="HTMLPreformatted">
    <w:name w:val="HTML Preformatted"/>
    <w:basedOn w:val="Normal"/>
    <w:link w:val="HTMLPreformattedChar"/>
    <w:uiPriority w:val="99"/>
    <w:semiHidden/>
    <w:unhideWhenUsed/>
    <w:rsid w:val="000E5D4B"/>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0E5D4B"/>
    <w:rPr>
      <w:rFonts w:ascii="Consolas" w:hAnsi="Consolas"/>
      <w:sz w:val="20"/>
      <w:szCs w:val="20"/>
    </w:rPr>
  </w:style>
  <w:style w:type="character" w:styleId="HTMLSample">
    <w:name w:val="HTML Sample"/>
    <w:basedOn w:val="DefaultParagraphFont"/>
    <w:uiPriority w:val="99"/>
    <w:semiHidden/>
    <w:unhideWhenUsed/>
    <w:rsid w:val="000E5D4B"/>
    <w:rPr>
      <w:rFonts w:ascii="Consolas" w:hAnsi="Consolas"/>
      <w:sz w:val="24"/>
      <w:szCs w:val="24"/>
    </w:rPr>
  </w:style>
  <w:style w:type="character" w:styleId="HTMLTypewriter">
    <w:name w:val="HTML Typewriter"/>
    <w:basedOn w:val="DefaultParagraphFont"/>
    <w:uiPriority w:val="99"/>
    <w:semiHidden/>
    <w:unhideWhenUsed/>
    <w:rsid w:val="000E5D4B"/>
    <w:rPr>
      <w:rFonts w:ascii="Consolas" w:hAnsi="Consolas"/>
      <w:sz w:val="20"/>
      <w:szCs w:val="20"/>
    </w:rPr>
  </w:style>
  <w:style w:type="character" w:styleId="HTMLVariable">
    <w:name w:val="HTML Variable"/>
    <w:basedOn w:val="DefaultParagraphFont"/>
    <w:uiPriority w:val="99"/>
    <w:semiHidden/>
    <w:unhideWhenUsed/>
    <w:rsid w:val="000E5D4B"/>
    <w:rPr>
      <w:rFonts w:ascii="Aptos" w:hAnsi="Aptos"/>
      <w:i/>
      <w:iCs/>
    </w:rPr>
  </w:style>
  <w:style w:type="paragraph" w:styleId="Index1">
    <w:name w:val="index 1"/>
    <w:basedOn w:val="Normal"/>
    <w:next w:val="Normal"/>
    <w:uiPriority w:val="99"/>
    <w:semiHidden/>
    <w:unhideWhenUsed/>
    <w:rsid w:val="000E5D4B"/>
    <w:pPr>
      <w:spacing w:after="0"/>
      <w:ind w:left="200" w:hanging="200"/>
    </w:pPr>
  </w:style>
  <w:style w:type="paragraph" w:styleId="Index2">
    <w:name w:val="index 2"/>
    <w:basedOn w:val="Normal"/>
    <w:next w:val="Normal"/>
    <w:uiPriority w:val="99"/>
    <w:semiHidden/>
    <w:unhideWhenUsed/>
    <w:rsid w:val="000E5D4B"/>
    <w:pPr>
      <w:spacing w:after="0"/>
      <w:ind w:left="400" w:hanging="200"/>
    </w:pPr>
  </w:style>
  <w:style w:type="paragraph" w:styleId="Index3">
    <w:name w:val="index 3"/>
    <w:basedOn w:val="Normal"/>
    <w:next w:val="Normal"/>
    <w:uiPriority w:val="99"/>
    <w:semiHidden/>
    <w:unhideWhenUsed/>
    <w:rsid w:val="000E5D4B"/>
    <w:pPr>
      <w:spacing w:after="0"/>
      <w:ind w:left="600" w:hanging="200"/>
    </w:pPr>
  </w:style>
  <w:style w:type="paragraph" w:styleId="Index4">
    <w:name w:val="index 4"/>
    <w:basedOn w:val="Normal"/>
    <w:next w:val="Normal"/>
    <w:uiPriority w:val="99"/>
    <w:semiHidden/>
    <w:unhideWhenUsed/>
    <w:rsid w:val="000E5D4B"/>
    <w:pPr>
      <w:spacing w:after="0"/>
      <w:ind w:left="800" w:hanging="200"/>
    </w:pPr>
  </w:style>
  <w:style w:type="paragraph" w:styleId="Index5">
    <w:name w:val="index 5"/>
    <w:basedOn w:val="Normal"/>
    <w:next w:val="Normal"/>
    <w:uiPriority w:val="99"/>
    <w:semiHidden/>
    <w:unhideWhenUsed/>
    <w:rsid w:val="000E5D4B"/>
    <w:pPr>
      <w:spacing w:after="0"/>
      <w:ind w:left="1000" w:hanging="200"/>
    </w:pPr>
  </w:style>
  <w:style w:type="paragraph" w:styleId="Index6">
    <w:name w:val="index 6"/>
    <w:basedOn w:val="Normal"/>
    <w:next w:val="Normal"/>
    <w:uiPriority w:val="99"/>
    <w:semiHidden/>
    <w:unhideWhenUsed/>
    <w:rsid w:val="000E5D4B"/>
    <w:pPr>
      <w:spacing w:after="0"/>
      <w:ind w:left="1200" w:hanging="200"/>
    </w:pPr>
  </w:style>
  <w:style w:type="paragraph" w:styleId="Index7">
    <w:name w:val="index 7"/>
    <w:basedOn w:val="Normal"/>
    <w:next w:val="Normal"/>
    <w:uiPriority w:val="99"/>
    <w:semiHidden/>
    <w:unhideWhenUsed/>
    <w:rsid w:val="000E5D4B"/>
    <w:pPr>
      <w:spacing w:after="0"/>
      <w:ind w:left="1400" w:hanging="200"/>
    </w:pPr>
  </w:style>
  <w:style w:type="paragraph" w:styleId="Index8">
    <w:name w:val="index 8"/>
    <w:basedOn w:val="Normal"/>
    <w:next w:val="Normal"/>
    <w:uiPriority w:val="99"/>
    <w:semiHidden/>
    <w:unhideWhenUsed/>
    <w:rsid w:val="000E5D4B"/>
    <w:pPr>
      <w:spacing w:after="0"/>
      <w:ind w:left="1600" w:hanging="200"/>
    </w:pPr>
  </w:style>
  <w:style w:type="paragraph" w:styleId="Index9">
    <w:name w:val="index 9"/>
    <w:basedOn w:val="Normal"/>
    <w:next w:val="Normal"/>
    <w:uiPriority w:val="99"/>
    <w:semiHidden/>
    <w:unhideWhenUsed/>
    <w:rsid w:val="000E5D4B"/>
    <w:pPr>
      <w:spacing w:after="0"/>
      <w:ind w:left="1800" w:hanging="200"/>
    </w:pPr>
  </w:style>
  <w:style w:type="paragraph" w:styleId="IndexHeading">
    <w:name w:val="index heading"/>
    <w:basedOn w:val="Normal"/>
    <w:next w:val="Index1"/>
    <w:uiPriority w:val="99"/>
    <w:semiHidden/>
    <w:unhideWhenUsed/>
    <w:rsid w:val="00584AA1"/>
    <w:rPr>
      <w:rFonts w:eastAsiaTheme="majorEastAsia" w:cstheme="majorBidi"/>
      <w:b/>
      <w:bCs/>
    </w:rPr>
  </w:style>
  <w:style w:type="character" w:styleId="IntenseEmphasis">
    <w:name w:val="Intense Emphasis"/>
    <w:basedOn w:val="DefaultParagraphFont"/>
    <w:uiPriority w:val="21"/>
    <w:semiHidden/>
    <w:unhideWhenUsed/>
    <w:rsid w:val="00FE5F32"/>
    <w:rPr>
      <w:rFonts w:ascii="Aptos" w:hAnsi="Aptos"/>
      <w:b/>
      <w:bCs/>
      <w:i/>
      <w:iCs/>
      <w:color w:val="8B55F0" w:themeColor="accent2"/>
    </w:rPr>
  </w:style>
  <w:style w:type="paragraph" w:styleId="IntenseQuote">
    <w:name w:val="Intense Quote"/>
    <w:basedOn w:val="Normal"/>
    <w:next w:val="Normal"/>
    <w:link w:val="IntenseQuoteChar"/>
    <w:uiPriority w:val="30"/>
    <w:semiHidden/>
    <w:unhideWhenUsed/>
    <w:rsid w:val="00FE5F32"/>
    <w:pPr>
      <w:pBdr>
        <w:bottom w:val="single" w:sz="4" w:space="4" w:color="8B55F0" w:themeColor="accent2"/>
      </w:pBdr>
      <w:spacing w:before="200" w:after="280"/>
      <w:ind w:left="936" w:right="936"/>
    </w:pPr>
    <w:rPr>
      <w:b/>
      <w:bCs/>
      <w:i/>
      <w:iCs/>
      <w:color w:val="8B55F0" w:themeColor="accent2"/>
    </w:rPr>
  </w:style>
  <w:style w:type="character" w:customStyle="1" w:styleId="IntenseQuoteChar">
    <w:name w:val="Intense Quote Char"/>
    <w:basedOn w:val="DefaultParagraphFont"/>
    <w:link w:val="IntenseQuote"/>
    <w:uiPriority w:val="30"/>
    <w:semiHidden/>
    <w:rsid w:val="00424338"/>
    <w:rPr>
      <w:rFonts w:ascii="Aptos" w:hAnsi="Aptos"/>
      <w:b/>
      <w:bCs/>
      <w:i/>
      <w:iCs/>
      <w:color w:val="8B55F0" w:themeColor="accent2"/>
    </w:rPr>
  </w:style>
  <w:style w:type="character" w:styleId="IntenseReference">
    <w:name w:val="Intense Reference"/>
    <w:basedOn w:val="DefaultParagraphFont"/>
    <w:uiPriority w:val="32"/>
    <w:semiHidden/>
    <w:unhideWhenUsed/>
    <w:rsid w:val="000E5D4B"/>
    <w:rPr>
      <w:rFonts w:ascii="Aptos" w:hAnsi="Aptos"/>
      <w:b/>
      <w:bCs/>
      <w:smallCaps/>
      <w:color w:val="8B55F0" w:themeColor="accent2"/>
      <w:spacing w:val="5"/>
      <w:u w:val="single"/>
    </w:rPr>
  </w:style>
  <w:style w:type="table" w:styleId="LightGrid-Accent2">
    <w:name w:val="Light Grid Accent 2"/>
    <w:basedOn w:val="TableNormal"/>
    <w:uiPriority w:val="62"/>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18" w:space="0" w:color="8B55F0" w:themeColor="accent2"/>
          <w:right w:val="single" w:sz="8" w:space="0" w:color="8B55F0" w:themeColor="accent2"/>
          <w:insideH w:val="nil"/>
          <w:insideV w:val="single" w:sz="8" w:space="0" w:color="8B5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insideH w:val="nil"/>
          <w:insideV w:val="single" w:sz="8" w:space="0" w:color="8B5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shd w:val="clear" w:color="auto" w:fill="E2D4FB" w:themeFill="accent2" w:themeFillTint="3F"/>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shd w:val="clear" w:color="auto" w:fill="E2D4FB" w:themeFill="accent2" w:themeFillTint="3F"/>
      </w:tcPr>
    </w:tblStylePr>
    <w:tblStylePr w:type="band2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tcPr>
    </w:tblStylePr>
  </w:style>
  <w:style w:type="table" w:styleId="LightGrid-Accent3">
    <w:name w:val="Light Grid Accent 3"/>
    <w:basedOn w:val="TableNormal"/>
    <w:uiPriority w:val="62"/>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18" w:space="0" w:color="006663" w:themeColor="accent3"/>
          <w:right w:val="single" w:sz="8" w:space="0" w:color="006663" w:themeColor="accent3"/>
          <w:insideH w:val="nil"/>
          <w:insideV w:val="single" w:sz="8" w:space="0" w:color="0066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insideH w:val="nil"/>
          <w:insideV w:val="single" w:sz="8" w:space="0" w:color="0066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shd w:val="clear" w:color="auto" w:fill="9AFFFB" w:themeFill="accent3" w:themeFillTint="3F"/>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shd w:val="clear" w:color="auto" w:fill="9AFFFB" w:themeFill="accent3" w:themeFillTint="3F"/>
      </w:tcPr>
    </w:tblStylePr>
    <w:tblStylePr w:type="band2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tcPr>
    </w:tblStylePr>
  </w:style>
  <w:style w:type="table" w:styleId="LightGrid-Accent4">
    <w:name w:val="Light Grid Accent 4"/>
    <w:basedOn w:val="TableNormal"/>
    <w:uiPriority w:val="62"/>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18" w:space="0" w:color="00A5A8" w:themeColor="accent4"/>
          <w:right w:val="single" w:sz="8" w:space="0" w:color="00A5A8" w:themeColor="accent4"/>
          <w:insideH w:val="nil"/>
          <w:insideV w:val="single" w:sz="8" w:space="0" w:color="00A5A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insideH w:val="nil"/>
          <w:insideV w:val="single" w:sz="8" w:space="0" w:color="00A5A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shd w:val="clear" w:color="auto" w:fill="AAFDFF" w:themeFill="accent4" w:themeFillTint="3F"/>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shd w:val="clear" w:color="auto" w:fill="AAFDFF" w:themeFill="accent4" w:themeFillTint="3F"/>
      </w:tcPr>
    </w:tblStylePr>
    <w:tblStylePr w:type="band2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tcPr>
    </w:tblStylePr>
  </w:style>
  <w:style w:type="table" w:styleId="LightGrid-Accent5">
    <w:name w:val="Light Grid Accent 5"/>
    <w:basedOn w:val="TableNormal"/>
    <w:uiPriority w:val="62"/>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18" w:space="0" w:color="00DE60" w:themeColor="accent5"/>
          <w:right w:val="single" w:sz="8" w:space="0" w:color="00DE60" w:themeColor="accent5"/>
          <w:insideH w:val="nil"/>
          <w:insideV w:val="single" w:sz="8" w:space="0" w:color="00DE6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insideH w:val="nil"/>
          <w:insideV w:val="single" w:sz="8" w:space="0" w:color="00DE6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shd w:val="clear" w:color="auto" w:fill="B7FFD6" w:themeFill="accent5" w:themeFillTint="3F"/>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shd w:val="clear" w:color="auto" w:fill="B7FFD6" w:themeFill="accent5" w:themeFillTint="3F"/>
      </w:tcPr>
    </w:tblStylePr>
    <w:tblStylePr w:type="band2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tcPr>
    </w:tblStylePr>
  </w:style>
  <w:style w:type="table" w:styleId="LightGrid-Accent6">
    <w:name w:val="Light Grid Accent 6"/>
    <w:basedOn w:val="TableNormal"/>
    <w:uiPriority w:val="62"/>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18" w:space="0" w:color="FFC624" w:themeColor="accent6"/>
          <w:right w:val="single" w:sz="8" w:space="0" w:color="FFC624" w:themeColor="accent6"/>
          <w:insideH w:val="nil"/>
          <w:insideV w:val="single" w:sz="8" w:space="0" w:color="FFC6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insideH w:val="nil"/>
          <w:insideV w:val="single" w:sz="8" w:space="0" w:color="FFC6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shd w:val="clear" w:color="auto" w:fill="FFF0C8" w:themeFill="accent6" w:themeFillTint="3F"/>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shd w:val="clear" w:color="auto" w:fill="FFF0C8" w:themeFill="accent6" w:themeFillTint="3F"/>
      </w:tcPr>
    </w:tblStylePr>
    <w:tblStylePr w:type="band2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tcPr>
    </w:tblStylePr>
  </w:style>
  <w:style w:type="table" w:styleId="LightList-Accent2">
    <w:name w:val="Light List Accent 2"/>
    <w:basedOn w:val="TableNormal"/>
    <w:uiPriority w:val="61"/>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pPr>
        <w:spacing w:before="0" w:after="0" w:line="240" w:lineRule="auto"/>
      </w:pPr>
      <w:rPr>
        <w:b/>
        <w:bCs/>
        <w:color w:val="FFFFFF" w:themeColor="background1"/>
      </w:rPr>
      <w:tblPr/>
      <w:tcPr>
        <w:shd w:val="clear" w:color="auto" w:fill="8B55F0" w:themeFill="accent2"/>
      </w:tcPr>
    </w:tblStylePr>
    <w:tblStylePr w:type="lastRow">
      <w:pPr>
        <w:spacing w:before="0" w:after="0" w:line="240" w:lineRule="auto"/>
      </w:pPr>
      <w:rPr>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tcBorders>
      </w:tcPr>
    </w:tblStylePr>
    <w:tblStylePr w:type="firstCol">
      <w:rPr>
        <w:b/>
        <w:bCs/>
      </w:rPr>
    </w:tblStylePr>
    <w:tblStylePr w:type="lastCol">
      <w:rPr>
        <w:b/>
        <w:bCs/>
      </w:r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style>
  <w:style w:type="table" w:styleId="LightList-Accent3">
    <w:name w:val="Light List Accent 3"/>
    <w:basedOn w:val="TableNormal"/>
    <w:uiPriority w:val="61"/>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pPr>
        <w:spacing w:before="0" w:after="0" w:line="240" w:lineRule="auto"/>
      </w:pPr>
      <w:rPr>
        <w:b/>
        <w:bCs/>
        <w:color w:val="FFFFFF" w:themeColor="background1"/>
      </w:rPr>
      <w:tblPr/>
      <w:tcPr>
        <w:shd w:val="clear" w:color="auto" w:fill="006663" w:themeFill="accent3"/>
      </w:tcPr>
    </w:tblStylePr>
    <w:tblStylePr w:type="lastRow">
      <w:pPr>
        <w:spacing w:before="0" w:after="0" w:line="240" w:lineRule="auto"/>
      </w:pPr>
      <w:rPr>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tcBorders>
      </w:tcPr>
    </w:tblStylePr>
    <w:tblStylePr w:type="firstCol">
      <w:rPr>
        <w:b/>
        <w:bCs/>
      </w:rPr>
    </w:tblStylePr>
    <w:tblStylePr w:type="lastCol">
      <w:rPr>
        <w:b/>
        <w:bCs/>
      </w:r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style>
  <w:style w:type="table" w:styleId="LightList-Accent4">
    <w:name w:val="Light List Accent 4"/>
    <w:basedOn w:val="TableNormal"/>
    <w:uiPriority w:val="61"/>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pPr>
        <w:spacing w:before="0" w:after="0" w:line="240" w:lineRule="auto"/>
      </w:pPr>
      <w:rPr>
        <w:b/>
        <w:bCs/>
        <w:color w:val="FFFFFF" w:themeColor="background1"/>
      </w:rPr>
      <w:tblPr/>
      <w:tcPr>
        <w:shd w:val="clear" w:color="auto" w:fill="00A5A8" w:themeFill="accent4"/>
      </w:tcPr>
    </w:tblStylePr>
    <w:tblStylePr w:type="lastRow">
      <w:pPr>
        <w:spacing w:before="0" w:after="0" w:line="240" w:lineRule="auto"/>
      </w:pPr>
      <w:rPr>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tcBorders>
      </w:tcPr>
    </w:tblStylePr>
    <w:tblStylePr w:type="firstCol">
      <w:rPr>
        <w:b/>
        <w:bCs/>
      </w:rPr>
    </w:tblStylePr>
    <w:tblStylePr w:type="lastCol">
      <w:rPr>
        <w:b/>
        <w:bCs/>
      </w:r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style>
  <w:style w:type="table" w:styleId="LightList-Accent5">
    <w:name w:val="Light List Accent 5"/>
    <w:basedOn w:val="TableNormal"/>
    <w:uiPriority w:val="61"/>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pPr>
        <w:spacing w:before="0" w:after="0" w:line="240" w:lineRule="auto"/>
      </w:pPr>
      <w:rPr>
        <w:b/>
        <w:bCs/>
        <w:color w:val="FFFFFF" w:themeColor="background1"/>
      </w:rPr>
      <w:tblPr/>
      <w:tcPr>
        <w:shd w:val="clear" w:color="auto" w:fill="00DE60" w:themeFill="accent5"/>
      </w:tcPr>
    </w:tblStylePr>
    <w:tblStylePr w:type="lastRow">
      <w:pPr>
        <w:spacing w:before="0" w:after="0" w:line="240" w:lineRule="auto"/>
      </w:pPr>
      <w:rPr>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tcBorders>
      </w:tcPr>
    </w:tblStylePr>
    <w:tblStylePr w:type="firstCol">
      <w:rPr>
        <w:b/>
        <w:bCs/>
      </w:rPr>
    </w:tblStylePr>
    <w:tblStylePr w:type="lastCol">
      <w:rPr>
        <w:b/>
        <w:bCs/>
      </w:r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style>
  <w:style w:type="table" w:styleId="LightList-Accent6">
    <w:name w:val="Light List Accent 6"/>
    <w:basedOn w:val="TableNormal"/>
    <w:uiPriority w:val="61"/>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pPr>
        <w:spacing w:before="0" w:after="0" w:line="240" w:lineRule="auto"/>
      </w:pPr>
      <w:rPr>
        <w:b/>
        <w:bCs/>
        <w:color w:val="FFFFFF" w:themeColor="background1"/>
      </w:rPr>
      <w:tblPr/>
      <w:tcPr>
        <w:shd w:val="clear" w:color="auto" w:fill="FFC624" w:themeFill="accent6"/>
      </w:tcPr>
    </w:tblStylePr>
    <w:tblStylePr w:type="lastRow">
      <w:pPr>
        <w:spacing w:before="0" w:after="0" w:line="240" w:lineRule="auto"/>
      </w:pPr>
      <w:rPr>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tcBorders>
      </w:tcPr>
    </w:tblStylePr>
    <w:tblStylePr w:type="firstCol">
      <w:rPr>
        <w:b/>
        <w:bCs/>
      </w:rPr>
    </w:tblStylePr>
    <w:tblStylePr w:type="lastCol">
      <w:rPr>
        <w:b/>
        <w:bCs/>
      </w:r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style>
  <w:style w:type="table" w:styleId="LightShading-Accent2">
    <w:name w:val="Light Shading Accent 2"/>
    <w:basedOn w:val="TableNormal"/>
    <w:uiPriority w:val="60"/>
    <w:rsid w:val="000E5D4B"/>
    <w:pPr>
      <w:spacing w:after="0"/>
    </w:pPr>
    <w:rPr>
      <w:color w:val="5A13DF" w:themeColor="accent2" w:themeShade="BF"/>
    </w:rPr>
    <w:tblPr>
      <w:tblStyleRowBandSize w:val="1"/>
      <w:tblStyleColBandSize w:val="1"/>
      <w:tblBorders>
        <w:top w:val="single" w:sz="8" w:space="0" w:color="8B55F0" w:themeColor="accent2"/>
        <w:bottom w:val="single" w:sz="8" w:space="0" w:color="8B55F0" w:themeColor="accent2"/>
      </w:tblBorders>
    </w:tblPr>
    <w:tblStylePr w:type="fir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la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left w:val="nil"/>
          <w:right w:val="nil"/>
          <w:insideH w:val="nil"/>
          <w:insideV w:val="nil"/>
        </w:tcBorders>
        <w:shd w:val="clear" w:color="auto" w:fill="E2D4FB" w:themeFill="accent2" w:themeFillTint="3F"/>
      </w:tcPr>
    </w:tblStylePr>
  </w:style>
  <w:style w:type="table" w:styleId="LightShading-Accent3">
    <w:name w:val="Light Shading Accent 3"/>
    <w:basedOn w:val="TableNormal"/>
    <w:uiPriority w:val="60"/>
    <w:rsid w:val="000E5D4B"/>
    <w:pPr>
      <w:spacing w:after="0"/>
    </w:pPr>
    <w:rPr>
      <w:color w:val="004C49" w:themeColor="accent3" w:themeShade="BF"/>
    </w:rPr>
    <w:tblPr>
      <w:tblStyleRowBandSize w:val="1"/>
      <w:tblStyleColBandSize w:val="1"/>
      <w:tblBorders>
        <w:top w:val="single" w:sz="8" w:space="0" w:color="006663" w:themeColor="accent3"/>
        <w:bottom w:val="single" w:sz="8" w:space="0" w:color="006663" w:themeColor="accent3"/>
      </w:tblBorders>
    </w:tblPr>
    <w:tblStylePr w:type="fir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la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left w:val="nil"/>
          <w:right w:val="nil"/>
          <w:insideH w:val="nil"/>
          <w:insideV w:val="nil"/>
        </w:tcBorders>
        <w:shd w:val="clear" w:color="auto" w:fill="9AFFFB" w:themeFill="accent3" w:themeFillTint="3F"/>
      </w:tcPr>
    </w:tblStylePr>
  </w:style>
  <w:style w:type="table" w:styleId="LightShading-Accent5">
    <w:name w:val="Light Shading Accent 5"/>
    <w:basedOn w:val="TableNormal"/>
    <w:uiPriority w:val="60"/>
    <w:rsid w:val="000E5D4B"/>
    <w:pPr>
      <w:spacing w:after="0"/>
    </w:pPr>
    <w:rPr>
      <w:color w:val="00A647" w:themeColor="accent5" w:themeShade="BF"/>
    </w:rPr>
    <w:tblPr>
      <w:tblStyleRowBandSize w:val="1"/>
      <w:tblStyleColBandSize w:val="1"/>
      <w:tblBorders>
        <w:top w:val="single" w:sz="8" w:space="0" w:color="00DE60" w:themeColor="accent5"/>
        <w:bottom w:val="single" w:sz="8" w:space="0" w:color="00DE60" w:themeColor="accent5"/>
      </w:tblBorders>
    </w:tblPr>
    <w:tblStylePr w:type="fir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la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left w:val="nil"/>
          <w:right w:val="nil"/>
          <w:insideH w:val="nil"/>
          <w:insideV w:val="nil"/>
        </w:tcBorders>
        <w:shd w:val="clear" w:color="auto" w:fill="B7FFD6" w:themeFill="accent5" w:themeFillTint="3F"/>
      </w:tcPr>
    </w:tblStylePr>
  </w:style>
  <w:style w:type="table" w:styleId="LightShading-Accent6">
    <w:name w:val="Light Shading Accent 6"/>
    <w:basedOn w:val="TableNormal"/>
    <w:uiPriority w:val="60"/>
    <w:rsid w:val="000E5D4B"/>
    <w:pPr>
      <w:spacing w:after="0"/>
    </w:pPr>
    <w:rPr>
      <w:color w:val="D9A000" w:themeColor="accent6" w:themeShade="BF"/>
    </w:rPr>
    <w:tblPr>
      <w:tblStyleRowBandSize w:val="1"/>
      <w:tblStyleColBandSize w:val="1"/>
      <w:tblBorders>
        <w:top w:val="single" w:sz="8" w:space="0" w:color="FFC624" w:themeColor="accent6"/>
        <w:bottom w:val="single" w:sz="8" w:space="0" w:color="FFC624" w:themeColor="accent6"/>
      </w:tblBorders>
    </w:tblPr>
    <w:tblStylePr w:type="fir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la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left w:val="nil"/>
          <w:right w:val="nil"/>
          <w:insideH w:val="nil"/>
          <w:insideV w:val="nil"/>
        </w:tcBorders>
        <w:shd w:val="clear" w:color="auto" w:fill="FFF0C8" w:themeFill="accent6" w:themeFillTint="3F"/>
      </w:tcPr>
    </w:tblStylePr>
  </w:style>
  <w:style w:type="character" w:styleId="LineNumber">
    <w:name w:val="line number"/>
    <w:basedOn w:val="DefaultParagraphFont"/>
    <w:uiPriority w:val="99"/>
    <w:semiHidden/>
    <w:unhideWhenUsed/>
    <w:rsid w:val="000E5D4B"/>
    <w:rPr>
      <w:rFonts w:ascii="Aptos" w:hAnsi="Aptos"/>
    </w:rPr>
  </w:style>
  <w:style w:type="paragraph" w:styleId="List">
    <w:name w:val="List"/>
    <w:basedOn w:val="Normal"/>
    <w:uiPriority w:val="99"/>
    <w:semiHidden/>
    <w:rsid w:val="000E5D4B"/>
    <w:pPr>
      <w:ind w:left="360" w:hanging="360"/>
      <w:contextualSpacing/>
    </w:pPr>
  </w:style>
  <w:style w:type="paragraph" w:styleId="List2">
    <w:name w:val="List 2"/>
    <w:basedOn w:val="Normal"/>
    <w:uiPriority w:val="99"/>
    <w:semiHidden/>
    <w:rsid w:val="000E5D4B"/>
    <w:pPr>
      <w:ind w:left="720" w:hanging="360"/>
      <w:contextualSpacing/>
    </w:pPr>
  </w:style>
  <w:style w:type="paragraph" w:styleId="List3">
    <w:name w:val="List 3"/>
    <w:basedOn w:val="Normal"/>
    <w:uiPriority w:val="99"/>
    <w:semiHidden/>
    <w:rsid w:val="000E5D4B"/>
    <w:pPr>
      <w:ind w:left="1080" w:hanging="360"/>
      <w:contextualSpacing/>
    </w:pPr>
  </w:style>
  <w:style w:type="paragraph" w:styleId="List4">
    <w:name w:val="List 4"/>
    <w:basedOn w:val="Normal"/>
    <w:uiPriority w:val="99"/>
    <w:semiHidden/>
    <w:rsid w:val="000E5D4B"/>
    <w:pPr>
      <w:ind w:left="1440" w:hanging="360"/>
      <w:contextualSpacing/>
    </w:pPr>
  </w:style>
  <w:style w:type="paragraph" w:styleId="List5">
    <w:name w:val="List 5"/>
    <w:basedOn w:val="Normal"/>
    <w:uiPriority w:val="99"/>
    <w:semiHidden/>
    <w:rsid w:val="000E5D4B"/>
    <w:pPr>
      <w:ind w:left="1800" w:hanging="360"/>
      <w:contextualSpacing/>
    </w:pPr>
  </w:style>
  <w:style w:type="paragraph" w:styleId="ListBullet5">
    <w:name w:val="List Bullet 5"/>
    <w:basedOn w:val="Normal"/>
    <w:uiPriority w:val="99"/>
    <w:semiHidden/>
    <w:qFormat/>
    <w:rsid w:val="000E5D4B"/>
    <w:pPr>
      <w:numPr>
        <w:numId w:val="9"/>
      </w:numPr>
      <w:contextualSpacing/>
    </w:pPr>
  </w:style>
  <w:style w:type="paragraph" w:styleId="ListContinue5">
    <w:name w:val="List Continue 5"/>
    <w:basedOn w:val="Normal"/>
    <w:uiPriority w:val="99"/>
    <w:semiHidden/>
    <w:rsid w:val="000E5D4B"/>
    <w:pPr>
      <w:ind w:left="1800"/>
      <w:contextualSpacing/>
    </w:pPr>
  </w:style>
  <w:style w:type="paragraph" w:styleId="ListNumber5">
    <w:name w:val="List Number 5"/>
    <w:basedOn w:val="Normal"/>
    <w:uiPriority w:val="9"/>
    <w:semiHidden/>
    <w:rsid w:val="000E5D4B"/>
    <w:pPr>
      <w:numPr>
        <w:numId w:val="10"/>
      </w:numPr>
      <w:contextualSpacing/>
    </w:pPr>
  </w:style>
  <w:style w:type="paragraph" w:styleId="ListParagraph">
    <w:name w:val="List Paragraph"/>
    <w:basedOn w:val="Normal"/>
    <w:uiPriority w:val="34"/>
    <w:semiHidden/>
    <w:qFormat/>
    <w:rsid w:val="000E5D4B"/>
    <w:pPr>
      <w:ind w:left="720"/>
      <w:contextualSpacing/>
    </w:pPr>
  </w:style>
  <w:style w:type="paragraph" w:styleId="MacroText">
    <w:name w:val="macro"/>
    <w:link w:val="MacroTextChar"/>
    <w:uiPriority w:val="99"/>
    <w:semiHidden/>
    <w:unhideWhenUsed/>
    <w:rsid w:val="000E5D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0E5D4B"/>
    <w:rPr>
      <w:rFonts w:ascii="Consolas" w:hAnsi="Consolas"/>
      <w:sz w:val="20"/>
      <w:szCs w:val="20"/>
    </w:rPr>
  </w:style>
  <w:style w:type="table" w:styleId="MediumGrid1-Accent1">
    <w:name w:val="Medium Grid 1 Accent 1"/>
    <w:basedOn w:val="TableNormal"/>
    <w:uiPriority w:val="67"/>
    <w:rsid w:val="000E5D4B"/>
    <w:pPr>
      <w:spacing w:after="0"/>
    </w:pPr>
    <w:tblPr>
      <w:tblStyleRowBandSize w:val="1"/>
      <w:tblStyleColBandSize w:val="1"/>
      <w:tblBorders>
        <w:top w:val="single" w:sz="8" w:space="0" w:color="5490FF" w:themeColor="accent1" w:themeTint="BF"/>
        <w:left w:val="single" w:sz="8" w:space="0" w:color="5490FF" w:themeColor="accent1" w:themeTint="BF"/>
        <w:bottom w:val="single" w:sz="8" w:space="0" w:color="5490FF" w:themeColor="accent1" w:themeTint="BF"/>
        <w:right w:val="single" w:sz="8" w:space="0" w:color="5490FF" w:themeColor="accent1" w:themeTint="BF"/>
        <w:insideH w:val="single" w:sz="8" w:space="0" w:color="5490FF" w:themeColor="accent1" w:themeTint="BF"/>
        <w:insideV w:val="single" w:sz="8" w:space="0" w:color="5490FF" w:themeColor="accent1" w:themeTint="BF"/>
      </w:tblBorders>
    </w:tblPr>
    <w:tcPr>
      <w:shd w:val="clear" w:color="auto" w:fill="C6DAFF" w:themeFill="accent1" w:themeFillTint="3F"/>
    </w:tcPr>
    <w:tblStylePr w:type="firstRow">
      <w:rPr>
        <w:b/>
        <w:bCs/>
      </w:rPr>
    </w:tblStylePr>
    <w:tblStylePr w:type="lastRow">
      <w:rPr>
        <w:b/>
        <w:bCs/>
      </w:rPr>
      <w:tblPr/>
      <w:tcPr>
        <w:tcBorders>
          <w:top w:val="single" w:sz="18" w:space="0" w:color="5490FF" w:themeColor="accent1" w:themeTint="BF"/>
        </w:tcBorders>
      </w:tcPr>
    </w:tblStylePr>
    <w:tblStylePr w:type="firstCol">
      <w:rPr>
        <w:b/>
        <w:bCs/>
      </w:rPr>
    </w:tblStylePr>
    <w:tblStylePr w:type="lastCol">
      <w:rPr>
        <w:b/>
        <w:bCs/>
      </w:r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MediumGrid1-Accent2">
    <w:name w:val="Medium Grid 1 Accent 2"/>
    <w:basedOn w:val="TableNormal"/>
    <w:uiPriority w:val="67"/>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insideV w:val="single" w:sz="8" w:space="0" w:color="A77FF3" w:themeColor="accent2" w:themeTint="BF"/>
      </w:tblBorders>
    </w:tblPr>
    <w:tcPr>
      <w:shd w:val="clear" w:color="auto" w:fill="E2D4FB" w:themeFill="accent2" w:themeFillTint="3F"/>
    </w:tcPr>
    <w:tblStylePr w:type="firstRow">
      <w:rPr>
        <w:b/>
        <w:bCs/>
      </w:rPr>
    </w:tblStylePr>
    <w:tblStylePr w:type="lastRow">
      <w:rPr>
        <w:b/>
        <w:bCs/>
      </w:rPr>
      <w:tblPr/>
      <w:tcPr>
        <w:tcBorders>
          <w:top w:val="single" w:sz="18" w:space="0" w:color="A77FF3" w:themeColor="accent2" w:themeTint="BF"/>
        </w:tcBorders>
      </w:tcPr>
    </w:tblStylePr>
    <w:tblStylePr w:type="firstCol">
      <w:rPr>
        <w:b/>
        <w:bCs/>
      </w:rPr>
    </w:tblStylePr>
    <w:tblStylePr w:type="lastCol">
      <w:rPr>
        <w:b/>
        <w:bCs/>
      </w:r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MediumGrid1-Accent3">
    <w:name w:val="Medium Grid 1 Accent 3"/>
    <w:basedOn w:val="TableNormal"/>
    <w:uiPriority w:val="67"/>
    <w:rsid w:val="000E5D4B"/>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insideV w:val="single" w:sz="8" w:space="0" w:color="00CCC5" w:themeColor="accent3" w:themeTint="BF"/>
      </w:tblBorders>
    </w:tblPr>
    <w:tcPr>
      <w:shd w:val="clear" w:color="auto" w:fill="9AFFFB" w:themeFill="accent3" w:themeFillTint="3F"/>
    </w:tcPr>
    <w:tblStylePr w:type="firstRow">
      <w:rPr>
        <w:b/>
        <w:bCs/>
      </w:rPr>
    </w:tblStylePr>
    <w:tblStylePr w:type="lastRow">
      <w:rPr>
        <w:b/>
        <w:bCs/>
      </w:rPr>
      <w:tblPr/>
      <w:tcPr>
        <w:tcBorders>
          <w:top w:val="single" w:sz="18" w:space="0" w:color="00CCC5" w:themeColor="accent3" w:themeTint="BF"/>
        </w:tcBorders>
      </w:tcPr>
    </w:tblStylePr>
    <w:tblStylePr w:type="firstCol">
      <w:rPr>
        <w:b/>
        <w:bCs/>
      </w:rPr>
    </w:tblStylePr>
    <w:tblStylePr w:type="lastCol">
      <w:rPr>
        <w:b/>
        <w:bCs/>
      </w:r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MediumGrid1-Accent4">
    <w:name w:val="Medium Grid 1 Accent 4"/>
    <w:basedOn w:val="TableNormal"/>
    <w:uiPriority w:val="67"/>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insideV w:val="single" w:sz="8" w:space="0" w:color="00F8FD" w:themeColor="accent4" w:themeTint="BF"/>
      </w:tblBorders>
    </w:tblPr>
    <w:tcPr>
      <w:shd w:val="clear" w:color="auto" w:fill="AAFDFF" w:themeFill="accent4" w:themeFillTint="3F"/>
    </w:tcPr>
    <w:tblStylePr w:type="firstRow">
      <w:rPr>
        <w:b/>
        <w:bCs/>
      </w:rPr>
    </w:tblStylePr>
    <w:tblStylePr w:type="lastRow">
      <w:rPr>
        <w:b/>
        <w:bCs/>
      </w:rPr>
      <w:tblPr/>
      <w:tcPr>
        <w:tcBorders>
          <w:top w:val="single" w:sz="18" w:space="0" w:color="00F8FD" w:themeColor="accent4" w:themeTint="BF"/>
        </w:tcBorders>
      </w:tcPr>
    </w:tblStylePr>
    <w:tblStylePr w:type="firstCol">
      <w:rPr>
        <w:b/>
        <w:bCs/>
      </w:rPr>
    </w:tblStylePr>
    <w:tblStylePr w:type="lastCol">
      <w:rPr>
        <w:b/>
        <w:bCs/>
      </w:r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MediumGrid1-Accent5">
    <w:name w:val="Medium Grid 1 Accent 5"/>
    <w:basedOn w:val="TableNormal"/>
    <w:uiPriority w:val="67"/>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insideV w:val="single" w:sz="8" w:space="0" w:color="27FF84" w:themeColor="accent5" w:themeTint="BF"/>
      </w:tblBorders>
    </w:tblPr>
    <w:tcPr>
      <w:shd w:val="clear" w:color="auto" w:fill="B7FFD6" w:themeFill="accent5" w:themeFillTint="3F"/>
    </w:tcPr>
    <w:tblStylePr w:type="firstRow">
      <w:rPr>
        <w:b/>
        <w:bCs/>
      </w:rPr>
    </w:tblStylePr>
    <w:tblStylePr w:type="lastRow">
      <w:rPr>
        <w:b/>
        <w:bCs/>
      </w:rPr>
      <w:tblPr/>
      <w:tcPr>
        <w:tcBorders>
          <w:top w:val="single" w:sz="18" w:space="0" w:color="27FF84" w:themeColor="accent5" w:themeTint="BF"/>
        </w:tcBorders>
      </w:tcPr>
    </w:tblStylePr>
    <w:tblStylePr w:type="firstCol">
      <w:rPr>
        <w:b/>
        <w:bCs/>
      </w:rPr>
    </w:tblStylePr>
    <w:tblStylePr w:type="lastCol">
      <w:rPr>
        <w:b/>
        <w:bCs/>
      </w:r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MediumGrid1-Accent6">
    <w:name w:val="Medium Grid 1 Accent 6"/>
    <w:basedOn w:val="TableNormal"/>
    <w:uiPriority w:val="67"/>
    <w:rsid w:val="000E5D4B"/>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insideV w:val="single" w:sz="8" w:space="0" w:color="FFD35A" w:themeColor="accent6" w:themeTint="BF"/>
      </w:tblBorders>
    </w:tblPr>
    <w:tcPr>
      <w:shd w:val="clear" w:color="auto" w:fill="FFF0C8" w:themeFill="accent6" w:themeFillTint="3F"/>
    </w:tcPr>
    <w:tblStylePr w:type="firstRow">
      <w:rPr>
        <w:b/>
        <w:bCs/>
      </w:rPr>
    </w:tblStylePr>
    <w:tblStylePr w:type="lastRow">
      <w:rPr>
        <w:b/>
        <w:bCs/>
      </w:rPr>
      <w:tblPr/>
      <w:tcPr>
        <w:tcBorders>
          <w:top w:val="single" w:sz="18" w:space="0" w:color="FFD35A" w:themeColor="accent6" w:themeTint="BF"/>
        </w:tcBorders>
      </w:tcPr>
    </w:tblStylePr>
    <w:tblStylePr w:type="firstCol">
      <w:rPr>
        <w:b/>
        <w:bCs/>
      </w:rPr>
    </w:tblStylePr>
    <w:tblStylePr w:type="lastCol">
      <w:rPr>
        <w:b/>
        <w:bCs/>
      </w:r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MediumGrid2-Accent1">
    <w:name w:val="Medium Grid 2 Accent 1"/>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insideH w:val="single" w:sz="8" w:space="0" w:color="1B6CFF" w:themeColor="accent1"/>
        <w:insideV w:val="single" w:sz="8" w:space="0" w:color="1B6CFF" w:themeColor="accent1"/>
      </w:tblBorders>
    </w:tblPr>
    <w:tcPr>
      <w:shd w:val="clear" w:color="auto" w:fill="C6DAFF" w:themeFill="accent1" w:themeFillTint="3F"/>
    </w:tcPr>
    <w:tblStylePr w:type="firstRow">
      <w:rPr>
        <w:b/>
        <w:bCs/>
        <w:color w:val="000000" w:themeColor="text1"/>
      </w:rPr>
      <w:tblPr/>
      <w:tcPr>
        <w:shd w:val="clear" w:color="auto" w:fill="E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1FF" w:themeFill="accent1" w:themeFillTint="33"/>
      </w:tcPr>
    </w:tblStylePr>
    <w:tblStylePr w:type="band1Vert">
      <w:tblPr/>
      <w:tcPr>
        <w:shd w:val="clear" w:color="auto" w:fill="8DB5FF" w:themeFill="accent1" w:themeFillTint="7F"/>
      </w:tcPr>
    </w:tblStylePr>
    <w:tblStylePr w:type="band1Horz">
      <w:tblPr/>
      <w:tcPr>
        <w:tcBorders>
          <w:insideH w:val="single" w:sz="6" w:space="0" w:color="1B6CFF" w:themeColor="accent1"/>
          <w:insideV w:val="single" w:sz="6" w:space="0" w:color="1B6CFF" w:themeColor="accent1"/>
        </w:tcBorders>
        <w:shd w:val="clear" w:color="auto" w:fill="8DB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cPr>
      <w:shd w:val="clear" w:color="auto" w:fill="E2D4FB" w:themeFill="accent2" w:themeFillTint="3F"/>
    </w:tcPr>
    <w:tblStylePr w:type="firstRow">
      <w:rPr>
        <w:b/>
        <w:bCs/>
        <w:color w:val="000000" w:themeColor="text1"/>
      </w:rPr>
      <w:tblPr/>
      <w:tcPr>
        <w:shd w:val="clear" w:color="auto" w:fill="F3EE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DFC" w:themeFill="accent2" w:themeFillTint="33"/>
      </w:tcPr>
    </w:tblStylePr>
    <w:tblStylePr w:type="band1Vert">
      <w:tblPr/>
      <w:tcPr>
        <w:shd w:val="clear" w:color="auto" w:fill="C4AAF7" w:themeFill="accent2" w:themeFillTint="7F"/>
      </w:tcPr>
    </w:tblStylePr>
    <w:tblStylePr w:type="band1Horz">
      <w:tblPr/>
      <w:tcPr>
        <w:tcBorders>
          <w:insideH w:val="single" w:sz="6" w:space="0" w:color="8B55F0" w:themeColor="accent2"/>
          <w:insideV w:val="single" w:sz="6" w:space="0" w:color="8B55F0" w:themeColor="accent2"/>
        </w:tcBorders>
        <w:shd w:val="clear" w:color="auto" w:fill="C4AA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cPr>
      <w:shd w:val="clear" w:color="auto" w:fill="9AFFFB" w:themeFill="accent3" w:themeFillTint="3F"/>
    </w:tcPr>
    <w:tblStylePr w:type="firstRow">
      <w:rPr>
        <w:b/>
        <w:bCs/>
        <w:color w:val="000000" w:themeColor="text1"/>
      </w:rPr>
      <w:tblPr/>
      <w:tcPr>
        <w:shd w:val="clear" w:color="auto" w:fill="D7FF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FC" w:themeFill="accent3" w:themeFillTint="33"/>
      </w:tcPr>
    </w:tblStylePr>
    <w:tblStylePr w:type="band1Vert">
      <w:tblPr/>
      <w:tcPr>
        <w:shd w:val="clear" w:color="auto" w:fill="33FFF8" w:themeFill="accent3" w:themeFillTint="7F"/>
      </w:tcPr>
    </w:tblStylePr>
    <w:tblStylePr w:type="band1Horz">
      <w:tblPr/>
      <w:tcPr>
        <w:tcBorders>
          <w:insideH w:val="single" w:sz="6" w:space="0" w:color="006663" w:themeColor="accent3"/>
          <w:insideV w:val="single" w:sz="6" w:space="0" w:color="006663" w:themeColor="accent3"/>
        </w:tcBorders>
        <w:shd w:val="clear" w:color="auto" w:fill="33FF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cPr>
      <w:shd w:val="clear" w:color="auto" w:fill="AAFDFF" w:themeFill="accent4" w:themeFillTint="3F"/>
    </w:tcPr>
    <w:tblStylePr w:type="firstRow">
      <w:rPr>
        <w:b/>
        <w:bCs/>
        <w:color w:val="000000" w:themeColor="text1"/>
      </w:rPr>
      <w:tblPr/>
      <w:tcPr>
        <w:shd w:val="clear" w:color="auto" w:fill="DDFE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DFF" w:themeFill="accent4" w:themeFillTint="33"/>
      </w:tcPr>
    </w:tblStylePr>
    <w:tblStylePr w:type="band1Vert">
      <w:tblPr/>
      <w:tcPr>
        <w:shd w:val="clear" w:color="auto" w:fill="54FBFF" w:themeFill="accent4" w:themeFillTint="7F"/>
      </w:tcPr>
    </w:tblStylePr>
    <w:tblStylePr w:type="band1Horz">
      <w:tblPr/>
      <w:tcPr>
        <w:tcBorders>
          <w:insideH w:val="single" w:sz="6" w:space="0" w:color="00A5A8" w:themeColor="accent4"/>
          <w:insideV w:val="single" w:sz="6" w:space="0" w:color="00A5A8" w:themeColor="accent4"/>
        </w:tcBorders>
        <w:shd w:val="clear" w:color="auto" w:fill="54F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cPr>
      <w:shd w:val="clear" w:color="auto" w:fill="B7FFD6" w:themeFill="accent5" w:themeFillTint="3F"/>
    </w:tcPr>
    <w:tblStylePr w:type="firstRow">
      <w:rPr>
        <w:b/>
        <w:bCs/>
        <w:color w:val="000000" w:themeColor="text1"/>
      </w:rPr>
      <w:tblPr/>
      <w:tcPr>
        <w:shd w:val="clear" w:color="auto" w:fill="E2FF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FDE" w:themeFill="accent5" w:themeFillTint="33"/>
      </w:tcPr>
    </w:tblStylePr>
    <w:tblStylePr w:type="band1Vert">
      <w:tblPr/>
      <w:tcPr>
        <w:shd w:val="clear" w:color="auto" w:fill="6FFFAD" w:themeFill="accent5" w:themeFillTint="7F"/>
      </w:tcPr>
    </w:tblStylePr>
    <w:tblStylePr w:type="band1Horz">
      <w:tblPr/>
      <w:tcPr>
        <w:tcBorders>
          <w:insideH w:val="single" w:sz="6" w:space="0" w:color="00DE60" w:themeColor="accent5"/>
          <w:insideV w:val="single" w:sz="6" w:space="0" w:color="00DE60" w:themeColor="accent5"/>
        </w:tcBorders>
        <w:shd w:val="clear" w:color="auto" w:fill="6FFF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cPr>
      <w:shd w:val="clear" w:color="auto" w:fill="FFF0C8" w:themeFill="accent6" w:themeFillTint="3F"/>
    </w:tcPr>
    <w:tblStylePr w:type="firstRow">
      <w:rPr>
        <w:b/>
        <w:bCs/>
        <w:color w:val="000000" w:themeColor="text1"/>
      </w:rPr>
      <w:tblPr/>
      <w:tcPr>
        <w:shd w:val="clear" w:color="auto" w:fill="FFF9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3" w:themeFill="accent6" w:themeFillTint="33"/>
      </w:tcPr>
    </w:tblStylePr>
    <w:tblStylePr w:type="band1Vert">
      <w:tblPr/>
      <w:tcPr>
        <w:shd w:val="clear" w:color="auto" w:fill="FFE291" w:themeFill="accent6" w:themeFillTint="7F"/>
      </w:tcPr>
    </w:tblStylePr>
    <w:tblStylePr w:type="band1Horz">
      <w:tblPr/>
      <w:tcPr>
        <w:tcBorders>
          <w:insideH w:val="single" w:sz="6" w:space="0" w:color="FFC624" w:themeColor="accent6"/>
          <w:insideV w:val="single" w:sz="6" w:space="0" w:color="FFC624" w:themeColor="accent6"/>
        </w:tcBorders>
        <w:shd w:val="clear" w:color="auto" w:fill="FFE291"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6C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6C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5FF" w:themeFill="accent1" w:themeFillTint="7F"/>
      </w:tcPr>
    </w:tblStylePr>
  </w:style>
  <w:style w:type="table" w:styleId="MediumGrid3-Accent2">
    <w:name w:val="Medium Grid 3 Accent 2"/>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AF7" w:themeFill="accent2" w:themeFillTint="7F"/>
      </w:tcPr>
    </w:tblStylePr>
  </w:style>
  <w:style w:type="table" w:styleId="MediumGrid3-Accent3">
    <w:name w:val="Medium Grid 3 Accent 3"/>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F8" w:themeFill="accent3" w:themeFillTint="7F"/>
      </w:tcPr>
    </w:tblStylePr>
  </w:style>
  <w:style w:type="table" w:styleId="MediumGrid3-Accent4">
    <w:name w:val="Medium Grid 3 Accent 4"/>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A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A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BFF" w:themeFill="accent4" w:themeFillTint="7F"/>
      </w:tcPr>
    </w:tblStylePr>
  </w:style>
  <w:style w:type="table" w:styleId="MediumGrid3-Accent5">
    <w:name w:val="Medium Grid 3 Accent 5"/>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F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E6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E6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FF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FFAD" w:themeFill="accent5" w:themeFillTint="7F"/>
      </w:tcPr>
    </w:tblStylePr>
  </w:style>
  <w:style w:type="table" w:styleId="MediumGrid3-Accent6">
    <w:name w:val="Medium Grid 3 Accent 6"/>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1" w:themeFill="accent6" w:themeFillTint="7F"/>
      </w:tcPr>
    </w:tblStylePr>
  </w:style>
  <w:style w:type="table" w:styleId="MediumList1-Accent2">
    <w:name w:val="Medium List 1 Accent 2"/>
    <w:basedOn w:val="TableNormal"/>
    <w:uiPriority w:val="65"/>
    <w:rsid w:val="000E5D4B"/>
    <w:pPr>
      <w:spacing w:after="0"/>
    </w:pPr>
    <w:rPr>
      <w:color w:val="000000" w:themeColor="text1"/>
    </w:rPr>
    <w:tblPr>
      <w:tblStyleRowBandSize w:val="1"/>
      <w:tblStyleColBandSize w:val="1"/>
      <w:tblBorders>
        <w:top w:val="single" w:sz="8" w:space="0" w:color="8B55F0" w:themeColor="accent2"/>
        <w:bottom w:val="single" w:sz="8" w:space="0" w:color="8B55F0" w:themeColor="accent2"/>
      </w:tblBorders>
    </w:tblPr>
    <w:tblStylePr w:type="firstRow">
      <w:rPr>
        <w:rFonts w:asciiTheme="majorHAnsi" w:eastAsiaTheme="majorEastAsia" w:hAnsiTheme="majorHAnsi" w:cstheme="majorBidi"/>
      </w:rPr>
      <w:tblPr/>
      <w:tcPr>
        <w:tcBorders>
          <w:top w:val="nil"/>
          <w:bottom w:val="single" w:sz="8" w:space="0" w:color="8B55F0" w:themeColor="accent2"/>
        </w:tcBorders>
      </w:tcPr>
    </w:tblStylePr>
    <w:tblStylePr w:type="lastRow">
      <w:rPr>
        <w:b/>
        <w:bCs/>
        <w:color w:val="000000" w:themeColor="text2"/>
      </w:rPr>
      <w:tblPr/>
      <w:tcPr>
        <w:tcBorders>
          <w:top w:val="single" w:sz="8" w:space="0" w:color="8B55F0" w:themeColor="accent2"/>
          <w:bottom w:val="single" w:sz="8" w:space="0" w:color="8B55F0" w:themeColor="accent2"/>
        </w:tcBorders>
      </w:tcPr>
    </w:tblStylePr>
    <w:tblStylePr w:type="firstCol">
      <w:rPr>
        <w:b/>
        <w:bCs/>
      </w:rPr>
    </w:tblStylePr>
    <w:tblStylePr w:type="lastCol">
      <w:rPr>
        <w:b/>
        <w:bCs/>
      </w:rPr>
      <w:tblPr/>
      <w:tcPr>
        <w:tcBorders>
          <w:top w:val="single" w:sz="8" w:space="0" w:color="8B55F0" w:themeColor="accent2"/>
          <w:bottom w:val="single" w:sz="8" w:space="0" w:color="8B55F0" w:themeColor="accent2"/>
        </w:tcBorders>
      </w:tcPr>
    </w:tblStylePr>
    <w:tblStylePr w:type="band1Vert">
      <w:tblPr/>
      <w:tcPr>
        <w:shd w:val="clear" w:color="auto" w:fill="E2D4FB" w:themeFill="accent2" w:themeFillTint="3F"/>
      </w:tcPr>
    </w:tblStylePr>
    <w:tblStylePr w:type="band1Horz">
      <w:tblPr/>
      <w:tcPr>
        <w:shd w:val="clear" w:color="auto" w:fill="E2D4FB" w:themeFill="accent2" w:themeFillTint="3F"/>
      </w:tcPr>
    </w:tblStylePr>
  </w:style>
  <w:style w:type="table" w:styleId="MediumList1-Accent3">
    <w:name w:val="Medium List 1 Accent 3"/>
    <w:basedOn w:val="TableNormal"/>
    <w:uiPriority w:val="65"/>
    <w:rsid w:val="000E5D4B"/>
    <w:pPr>
      <w:spacing w:after="0"/>
    </w:pPr>
    <w:rPr>
      <w:color w:val="000000" w:themeColor="text1"/>
    </w:rPr>
    <w:tblPr>
      <w:tblStyleRowBandSize w:val="1"/>
      <w:tblStyleColBandSize w:val="1"/>
      <w:tblBorders>
        <w:top w:val="single" w:sz="8" w:space="0" w:color="006663" w:themeColor="accent3"/>
        <w:bottom w:val="single" w:sz="8" w:space="0" w:color="006663" w:themeColor="accent3"/>
      </w:tblBorders>
    </w:tblPr>
    <w:tblStylePr w:type="firstRow">
      <w:rPr>
        <w:rFonts w:asciiTheme="majorHAnsi" w:eastAsiaTheme="majorEastAsia" w:hAnsiTheme="majorHAnsi" w:cstheme="majorBidi"/>
      </w:rPr>
      <w:tblPr/>
      <w:tcPr>
        <w:tcBorders>
          <w:top w:val="nil"/>
          <w:bottom w:val="single" w:sz="8" w:space="0" w:color="006663" w:themeColor="accent3"/>
        </w:tcBorders>
      </w:tcPr>
    </w:tblStylePr>
    <w:tblStylePr w:type="lastRow">
      <w:rPr>
        <w:b/>
        <w:bCs/>
        <w:color w:val="000000" w:themeColor="text2"/>
      </w:rPr>
      <w:tblPr/>
      <w:tcPr>
        <w:tcBorders>
          <w:top w:val="single" w:sz="8" w:space="0" w:color="006663" w:themeColor="accent3"/>
          <w:bottom w:val="single" w:sz="8" w:space="0" w:color="006663" w:themeColor="accent3"/>
        </w:tcBorders>
      </w:tcPr>
    </w:tblStylePr>
    <w:tblStylePr w:type="firstCol">
      <w:rPr>
        <w:b/>
        <w:bCs/>
      </w:rPr>
    </w:tblStylePr>
    <w:tblStylePr w:type="lastCol">
      <w:rPr>
        <w:b/>
        <w:bCs/>
      </w:rPr>
      <w:tblPr/>
      <w:tcPr>
        <w:tcBorders>
          <w:top w:val="single" w:sz="8" w:space="0" w:color="006663" w:themeColor="accent3"/>
          <w:bottom w:val="single" w:sz="8" w:space="0" w:color="006663" w:themeColor="accent3"/>
        </w:tcBorders>
      </w:tcPr>
    </w:tblStylePr>
    <w:tblStylePr w:type="band1Vert">
      <w:tblPr/>
      <w:tcPr>
        <w:shd w:val="clear" w:color="auto" w:fill="9AFFFB" w:themeFill="accent3" w:themeFillTint="3F"/>
      </w:tcPr>
    </w:tblStylePr>
    <w:tblStylePr w:type="band1Horz">
      <w:tblPr/>
      <w:tcPr>
        <w:shd w:val="clear" w:color="auto" w:fill="9AFFFB" w:themeFill="accent3" w:themeFillTint="3F"/>
      </w:tcPr>
    </w:tblStylePr>
  </w:style>
  <w:style w:type="table" w:styleId="MediumList1-Accent4">
    <w:name w:val="Medium List 1 Accent 4"/>
    <w:basedOn w:val="TableNormal"/>
    <w:uiPriority w:val="65"/>
    <w:rsid w:val="000E5D4B"/>
    <w:pPr>
      <w:spacing w:after="0"/>
    </w:pPr>
    <w:rPr>
      <w:color w:val="000000" w:themeColor="text1"/>
    </w:rPr>
    <w:tblPr>
      <w:tblStyleRowBandSize w:val="1"/>
      <w:tblStyleColBandSize w:val="1"/>
      <w:tblBorders>
        <w:top w:val="single" w:sz="8" w:space="0" w:color="00A5A8" w:themeColor="accent4"/>
        <w:bottom w:val="single" w:sz="8" w:space="0" w:color="00A5A8" w:themeColor="accent4"/>
      </w:tblBorders>
    </w:tblPr>
    <w:tblStylePr w:type="firstRow">
      <w:rPr>
        <w:rFonts w:asciiTheme="majorHAnsi" w:eastAsiaTheme="majorEastAsia" w:hAnsiTheme="majorHAnsi" w:cstheme="majorBidi"/>
      </w:rPr>
      <w:tblPr/>
      <w:tcPr>
        <w:tcBorders>
          <w:top w:val="nil"/>
          <w:bottom w:val="single" w:sz="8" w:space="0" w:color="00A5A8" w:themeColor="accent4"/>
        </w:tcBorders>
      </w:tcPr>
    </w:tblStylePr>
    <w:tblStylePr w:type="lastRow">
      <w:rPr>
        <w:b/>
        <w:bCs/>
        <w:color w:val="000000" w:themeColor="text2"/>
      </w:rPr>
      <w:tblPr/>
      <w:tcPr>
        <w:tcBorders>
          <w:top w:val="single" w:sz="8" w:space="0" w:color="00A5A8" w:themeColor="accent4"/>
          <w:bottom w:val="single" w:sz="8" w:space="0" w:color="00A5A8" w:themeColor="accent4"/>
        </w:tcBorders>
      </w:tcPr>
    </w:tblStylePr>
    <w:tblStylePr w:type="firstCol">
      <w:rPr>
        <w:b/>
        <w:bCs/>
      </w:rPr>
    </w:tblStylePr>
    <w:tblStylePr w:type="lastCol">
      <w:rPr>
        <w:b/>
        <w:bCs/>
      </w:rPr>
      <w:tblPr/>
      <w:tcPr>
        <w:tcBorders>
          <w:top w:val="single" w:sz="8" w:space="0" w:color="00A5A8" w:themeColor="accent4"/>
          <w:bottom w:val="single" w:sz="8" w:space="0" w:color="00A5A8" w:themeColor="accent4"/>
        </w:tcBorders>
      </w:tcPr>
    </w:tblStylePr>
    <w:tblStylePr w:type="band1Vert">
      <w:tblPr/>
      <w:tcPr>
        <w:shd w:val="clear" w:color="auto" w:fill="AAFDFF" w:themeFill="accent4" w:themeFillTint="3F"/>
      </w:tcPr>
    </w:tblStylePr>
    <w:tblStylePr w:type="band1Horz">
      <w:tblPr/>
      <w:tcPr>
        <w:shd w:val="clear" w:color="auto" w:fill="AAFDFF" w:themeFill="accent4" w:themeFillTint="3F"/>
      </w:tcPr>
    </w:tblStylePr>
  </w:style>
  <w:style w:type="table" w:styleId="MediumList1-Accent5">
    <w:name w:val="Medium List 1 Accent 5"/>
    <w:basedOn w:val="TableNormal"/>
    <w:uiPriority w:val="65"/>
    <w:rsid w:val="000E5D4B"/>
    <w:pPr>
      <w:spacing w:after="0"/>
    </w:pPr>
    <w:rPr>
      <w:color w:val="000000" w:themeColor="text1"/>
    </w:rPr>
    <w:tblPr>
      <w:tblStyleRowBandSize w:val="1"/>
      <w:tblStyleColBandSize w:val="1"/>
      <w:tblBorders>
        <w:top w:val="single" w:sz="8" w:space="0" w:color="00DE60" w:themeColor="accent5"/>
        <w:bottom w:val="single" w:sz="8" w:space="0" w:color="00DE60" w:themeColor="accent5"/>
      </w:tblBorders>
    </w:tblPr>
    <w:tblStylePr w:type="firstRow">
      <w:rPr>
        <w:rFonts w:asciiTheme="majorHAnsi" w:eastAsiaTheme="majorEastAsia" w:hAnsiTheme="majorHAnsi" w:cstheme="majorBidi"/>
      </w:rPr>
      <w:tblPr/>
      <w:tcPr>
        <w:tcBorders>
          <w:top w:val="nil"/>
          <w:bottom w:val="single" w:sz="8" w:space="0" w:color="00DE60" w:themeColor="accent5"/>
        </w:tcBorders>
      </w:tcPr>
    </w:tblStylePr>
    <w:tblStylePr w:type="lastRow">
      <w:rPr>
        <w:b/>
        <w:bCs/>
        <w:color w:val="000000" w:themeColor="text2"/>
      </w:rPr>
      <w:tblPr/>
      <w:tcPr>
        <w:tcBorders>
          <w:top w:val="single" w:sz="8" w:space="0" w:color="00DE60" w:themeColor="accent5"/>
          <w:bottom w:val="single" w:sz="8" w:space="0" w:color="00DE60" w:themeColor="accent5"/>
        </w:tcBorders>
      </w:tcPr>
    </w:tblStylePr>
    <w:tblStylePr w:type="firstCol">
      <w:rPr>
        <w:b/>
        <w:bCs/>
      </w:rPr>
    </w:tblStylePr>
    <w:tblStylePr w:type="lastCol">
      <w:rPr>
        <w:b/>
        <w:bCs/>
      </w:rPr>
      <w:tblPr/>
      <w:tcPr>
        <w:tcBorders>
          <w:top w:val="single" w:sz="8" w:space="0" w:color="00DE60" w:themeColor="accent5"/>
          <w:bottom w:val="single" w:sz="8" w:space="0" w:color="00DE60" w:themeColor="accent5"/>
        </w:tcBorders>
      </w:tcPr>
    </w:tblStylePr>
    <w:tblStylePr w:type="band1Vert">
      <w:tblPr/>
      <w:tcPr>
        <w:shd w:val="clear" w:color="auto" w:fill="B7FFD6" w:themeFill="accent5" w:themeFillTint="3F"/>
      </w:tcPr>
    </w:tblStylePr>
    <w:tblStylePr w:type="band1Horz">
      <w:tblPr/>
      <w:tcPr>
        <w:shd w:val="clear" w:color="auto" w:fill="B7FFD6" w:themeFill="accent5" w:themeFillTint="3F"/>
      </w:tcPr>
    </w:tblStylePr>
  </w:style>
  <w:style w:type="table" w:styleId="MediumList1-Accent6">
    <w:name w:val="Medium List 1 Accent 6"/>
    <w:basedOn w:val="TableNormal"/>
    <w:uiPriority w:val="65"/>
    <w:rsid w:val="000E5D4B"/>
    <w:pPr>
      <w:spacing w:after="0"/>
    </w:pPr>
    <w:rPr>
      <w:color w:val="000000" w:themeColor="text1"/>
    </w:rPr>
    <w:tblPr>
      <w:tblStyleRowBandSize w:val="1"/>
      <w:tblStyleColBandSize w:val="1"/>
      <w:tblBorders>
        <w:top w:val="single" w:sz="8" w:space="0" w:color="FFC624" w:themeColor="accent6"/>
        <w:bottom w:val="single" w:sz="8" w:space="0" w:color="FFC624" w:themeColor="accent6"/>
      </w:tblBorders>
    </w:tblPr>
    <w:tblStylePr w:type="firstRow">
      <w:rPr>
        <w:rFonts w:asciiTheme="majorHAnsi" w:eastAsiaTheme="majorEastAsia" w:hAnsiTheme="majorHAnsi" w:cstheme="majorBidi"/>
      </w:rPr>
      <w:tblPr/>
      <w:tcPr>
        <w:tcBorders>
          <w:top w:val="nil"/>
          <w:bottom w:val="single" w:sz="8" w:space="0" w:color="FFC624" w:themeColor="accent6"/>
        </w:tcBorders>
      </w:tcPr>
    </w:tblStylePr>
    <w:tblStylePr w:type="lastRow">
      <w:rPr>
        <w:b/>
        <w:bCs/>
        <w:color w:val="000000" w:themeColor="text2"/>
      </w:rPr>
      <w:tblPr/>
      <w:tcPr>
        <w:tcBorders>
          <w:top w:val="single" w:sz="8" w:space="0" w:color="FFC624" w:themeColor="accent6"/>
          <w:bottom w:val="single" w:sz="8" w:space="0" w:color="FFC624" w:themeColor="accent6"/>
        </w:tcBorders>
      </w:tcPr>
    </w:tblStylePr>
    <w:tblStylePr w:type="firstCol">
      <w:rPr>
        <w:b/>
        <w:bCs/>
      </w:rPr>
    </w:tblStylePr>
    <w:tblStylePr w:type="lastCol">
      <w:rPr>
        <w:b/>
        <w:bCs/>
      </w:rPr>
      <w:tblPr/>
      <w:tcPr>
        <w:tcBorders>
          <w:top w:val="single" w:sz="8" w:space="0" w:color="FFC624" w:themeColor="accent6"/>
          <w:bottom w:val="single" w:sz="8" w:space="0" w:color="FFC624" w:themeColor="accent6"/>
        </w:tcBorders>
      </w:tcPr>
    </w:tblStylePr>
    <w:tblStylePr w:type="band1Vert">
      <w:tblPr/>
      <w:tcPr>
        <w:shd w:val="clear" w:color="auto" w:fill="FFF0C8" w:themeFill="accent6" w:themeFillTint="3F"/>
      </w:tcPr>
    </w:tblStylePr>
    <w:tblStylePr w:type="band1Horz">
      <w:tblPr/>
      <w:tcPr>
        <w:shd w:val="clear" w:color="auto" w:fill="FFF0C8" w:themeFill="accent6" w:themeFillTint="3F"/>
      </w:tcPr>
    </w:tblStylePr>
  </w:style>
  <w:style w:type="table" w:styleId="MediumList2-Accent1">
    <w:name w:val="Medium List 2 Accent 1"/>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tblBorders>
    </w:tblPr>
    <w:tblStylePr w:type="firstRow">
      <w:rPr>
        <w:sz w:val="24"/>
        <w:szCs w:val="24"/>
      </w:rPr>
      <w:tblPr/>
      <w:tcPr>
        <w:tcBorders>
          <w:top w:val="nil"/>
          <w:left w:val="nil"/>
          <w:bottom w:val="single" w:sz="24" w:space="0" w:color="1B6CFF" w:themeColor="accent1"/>
          <w:right w:val="nil"/>
          <w:insideH w:val="nil"/>
          <w:insideV w:val="nil"/>
        </w:tcBorders>
        <w:shd w:val="clear" w:color="auto" w:fill="FFFFFF" w:themeFill="background1"/>
      </w:tcPr>
    </w:tblStylePr>
    <w:tblStylePr w:type="lastRow">
      <w:tblPr/>
      <w:tcPr>
        <w:tcBorders>
          <w:top w:val="single" w:sz="8" w:space="0" w:color="1B6C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6CFF" w:themeColor="accent1"/>
          <w:insideH w:val="nil"/>
          <w:insideV w:val="nil"/>
        </w:tcBorders>
        <w:shd w:val="clear" w:color="auto" w:fill="FFFFFF" w:themeFill="background1"/>
      </w:tcPr>
    </w:tblStylePr>
    <w:tblStylePr w:type="lastCol">
      <w:tblPr/>
      <w:tcPr>
        <w:tcBorders>
          <w:top w:val="nil"/>
          <w:left w:val="single" w:sz="8" w:space="0" w:color="1B6C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AFF" w:themeFill="accent1" w:themeFillTint="3F"/>
      </w:tcPr>
    </w:tblStylePr>
    <w:tblStylePr w:type="band1Horz">
      <w:tblPr/>
      <w:tcPr>
        <w:tcBorders>
          <w:top w:val="nil"/>
          <w:bottom w:val="nil"/>
          <w:insideH w:val="nil"/>
          <w:insideV w:val="nil"/>
        </w:tcBorders>
        <w:shd w:val="clear" w:color="auto" w:fill="C6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rPr>
        <w:sz w:val="24"/>
        <w:szCs w:val="24"/>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tblPr/>
      <w:tcPr>
        <w:tcBorders>
          <w:top w:val="single" w:sz="8" w:space="0" w:color="8B55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5F0" w:themeColor="accent2"/>
          <w:insideH w:val="nil"/>
          <w:insideV w:val="nil"/>
        </w:tcBorders>
        <w:shd w:val="clear" w:color="auto" w:fill="FFFFFF" w:themeFill="background1"/>
      </w:tcPr>
    </w:tblStylePr>
    <w:tblStylePr w:type="lastCol">
      <w:tblPr/>
      <w:tcPr>
        <w:tcBorders>
          <w:top w:val="nil"/>
          <w:left w:val="single" w:sz="8" w:space="0" w:color="8B5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top w:val="nil"/>
          <w:bottom w:val="nil"/>
          <w:insideH w:val="nil"/>
          <w:insideV w:val="nil"/>
        </w:tcBorders>
        <w:shd w:val="clear" w:color="auto" w:fill="E2D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rPr>
        <w:sz w:val="24"/>
        <w:szCs w:val="24"/>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tblPr/>
      <w:tcPr>
        <w:tcBorders>
          <w:top w:val="single" w:sz="8" w:space="0" w:color="00666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63" w:themeColor="accent3"/>
          <w:insideH w:val="nil"/>
          <w:insideV w:val="nil"/>
        </w:tcBorders>
        <w:shd w:val="clear" w:color="auto" w:fill="FFFFFF" w:themeFill="background1"/>
      </w:tcPr>
    </w:tblStylePr>
    <w:tblStylePr w:type="lastCol">
      <w:tblPr/>
      <w:tcPr>
        <w:tcBorders>
          <w:top w:val="nil"/>
          <w:left w:val="single" w:sz="8" w:space="0" w:color="0066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top w:val="nil"/>
          <w:bottom w:val="nil"/>
          <w:insideH w:val="nil"/>
          <w:insideV w:val="nil"/>
        </w:tcBorders>
        <w:shd w:val="clear" w:color="auto" w:fill="9AFF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rPr>
        <w:sz w:val="24"/>
        <w:szCs w:val="24"/>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tblPr/>
      <w:tcPr>
        <w:tcBorders>
          <w:top w:val="single" w:sz="8" w:space="0" w:color="00A5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A8" w:themeColor="accent4"/>
          <w:insideH w:val="nil"/>
          <w:insideV w:val="nil"/>
        </w:tcBorders>
        <w:shd w:val="clear" w:color="auto" w:fill="FFFFFF" w:themeFill="background1"/>
      </w:tcPr>
    </w:tblStylePr>
    <w:tblStylePr w:type="lastCol">
      <w:tblPr/>
      <w:tcPr>
        <w:tcBorders>
          <w:top w:val="nil"/>
          <w:left w:val="single" w:sz="8" w:space="0" w:color="00A5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top w:val="nil"/>
          <w:bottom w:val="nil"/>
          <w:insideH w:val="nil"/>
          <w:insideV w:val="nil"/>
        </w:tcBorders>
        <w:shd w:val="clear" w:color="auto" w:fill="AAF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rPr>
        <w:sz w:val="24"/>
        <w:szCs w:val="24"/>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tblPr/>
      <w:tcPr>
        <w:tcBorders>
          <w:top w:val="single" w:sz="8" w:space="0" w:color="00DE6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E60" w:themeColor="accent5"/>
          <w:insideH w:val="nil"/>
          <w:insideV w:val="nil"/>
        </w:tcBorders>
        <w:shd w:val="clear" w:color="auto" w:fill="FFFFFF" w:themeFill="background1"/>
      </w:tcPr>
    </w:tblStylePr>
    <w:tblStylePr w:type="lastCol">
      <w:tblPr/>
      <w:tcPr>
        <w:tcBorders>
          <w:top w:val="nil"/>
          <w:left w:val="single" w:sz="8" w:space="0" w:color="00DE6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top w:val="nil"/>
          <w:bottom w:val="nil"/>
          <w:insideH w:val="nil"/>
          <w:insideV w:val="nil"/>
        </w:tcBorders>
        <w:shd w:val="clear" w:color="auto" w:fill="B7FF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rPr>
        <w:sz w:val="24"/>
        <w:szCs w:val="24"/>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tblPr/>
      <w:tcPr>
        <w:tcBorders>
          <w:top w:val="single" w:sz="8" w:space="0" w:color="FFC6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24" w:themeColor="accent6"/>
          <w:insideH w:val="nil"/>
          <w:insideV w:val="nil"/>
        </w:tcBorders>
        <w:shd w:val="clear" w:color="auto" w:fill="FFFFFF" w:themeFill="background1"/>
      </w:tcPr>
    </w:tblStylePr>
    <w:tblStylePr w:type="lastCol">
      <w:tblPr/>
      <w:tcPr>
        <w:tcBorders>
          <w:top w:val="nil"/>
          <w:left w:val="single" w:sz="8" w:space="0" w:color="FFC6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top w:val="nil"/>
          <w:bottom w:val="nil"/>
          <w:insideH w:val="nil"/>
          <w:insideV w:val="nil"/>
        </w:tcBorders>
        <w:shd w:val="clear" w:color="auto" w:fill="FFF0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tblBorders>
    </w:tblPr>
    <w:tblStylePr w:type="firstRow">
      <w:pPr>
        <w:spacing w:before="0" w:after="0" w:line="240" w:lineRule="auto"/>
      </w:pPr>
      <w:rPr>
        <w:b/>
        <w:bCs/>
        <w:color w:val="FFFFFF" w:themeColor="background1"/>
      </w:rPr>
      <w:tblPr/>
      <w:tcPr>
        <w:tc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shd w:val="clear" w:color="auto" w:fill="8B55F0" w:themeFill="accent2"/>
      </w:tcPr>
    </w:tblStylePr>
    <w:tblStylePr w:type="lastRow">
      <w:pPr>
        <w:spacing w:before="0" w:after="0" w:line="240" w:lineRule="auto"/>
      </w:pPr>
      <w:rPr>
        <w:b/>
        <w:bCs/>
      </w:rPr>
      <w:tblPr/>
      <w:tcPr>
        <w:tcBorders>
          <w:top w:val="double" w:sz="6"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D4FB" w:themeFill="accent2" w:themeFillTint="3F"/>
      </w:tcPr>
    </w:tblStylePr>
    <w:tblStylePr w:type="band1Horz">
      <w:tblPr/>
      <w:tcPr>
        <w:tcBorders>
          <w:insideH w:val="nil"/>
          <w:insideV w:val="nil"/>
        </w:tcBorders>
        <w:shd w:val="clear" w:color="auto" w:fill="E2D4FB"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tblBorders>
    </w:tblPr>
    <w:tblStylePr w:type="firstRow">
      <w:pPr>
        <w:spacing w:before="0" w:after="0" w:line="240" w:lineRule="auto"/>
      </w:pPr>
      <w:rPr>
        <w:b/>
        <w:bCs/>
        <w:color w:val="FFFFFF" w:themeColor="background1"/>
      </w:rPr>
      <w:tblPr/>
      <w:tcPr>
        <w:tc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shd w:val="clear" w:color="auto" w:fill="00A5A8" w:themeFill="accent4"/>
      </w:tcPr>
    </w:tblStylePr>
    <w:tblStylePr w:type="lastRow">
      <w:pPr>
        <w:spacing w:before="0" w:after="0" w:line="240" w:lineRule="auto"/>
      </w:pPr>
      <w:rPr>
        <w:b/>
        <w:bCs/>
      </w:rPr>
      <w:tblPr/>
      <w:tcPr>
        <w:tcBorders>
          <w:top w:val="double" w:sz="6"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DFF" w:themeFill="accent4" w:themeFillTint="3F"/>
      </w:tcPr>
    </w:tblStylePr>
    <w:tblStylePr w:type="band1Horz">
      <w:tblPr/>
      <w:tcPr>
        <w:tcBorders>
          <w:insideH w:val="nil"/>
          <w:insideV w:val="nil"/>
        </w:tcBorders>
        <w:shd w:val="clear" w:color="auto" w:fill="AAF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tblBorders>
    </w:tblPr>
    <w:tblStylePr w:type="firstRow">
      <w:pPr>
        <w:spacing w:before="0" w:after="0" w:line="240" w:lineRule="auto"/>
      </w:pPr>
      <w:rPr>
        <w:b/>
        <w:bCs/>
        <w:color w:val="FFFFFF" w:themeColor="background1"/>
      </w:rPr>
      <w:tblPr/>
      <w:tcPr>
        <w:tc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shd w:val="clear" w:color="auto" w:fill="00DE60" w:themeFill="accent5"/>
      </w:tcPr>
    </w:tblStylePr>
    <w:tblStylePr w:type="lastRow">
      <w:pPr>
        <w:spacing w:before="0" w:after="0" w:line="240" w:lineRule="auto"/>
      </w:pPr>
      <w:rPr>
        <w:b/>
        <w:bCs/>
      </w:rPr>
      <w:tblPr/>
      <w:tcPr>
        <w:tcBorders>
          <w:top w:val="double" w:sz="6"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FD6" w:themeFill="accent5" w:themeFillTint="3F"/>
      </w:tcPr>
    </w:tblStylePr>
    <w:tblStylePr w:type="band1Horz">
      <w:tblPr/>
      <w:tcPr>
        <w:tcBorders>
          <w:insideH w:val="nil"/>
          <w:insideV w:val="nil"/>
        </w:tcBorders>
        <w:shd w:val="clear" w:color="auto" w:fill="B7FFD6" w:themeFill="accent5"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5F0" w:themeFill="accent2"/>
      </w:tcPr>
    </w:tblStylePr>
    <w:tblStylePr w:type="lastCol">
      <w:rPr>
        <w:b/>
        <w:bCs/>
        <w:color w:val="FFFFFF" w:themeColor="background1"/>
      </w:rPr>
      <w:tblPr/>
      <w:tcPr>
        <w:tcBorders>
          <w:left w:val="nil"/>
          <w:right w:val="nil"/>
          <w:insideH w:val="nil"/>
          <w:insideV w:val="nil"/>
        </w:tcBorders>
        <w:shd w:val="clear" w:color="auto" w:fill="8B5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63" w:themeFill="accent3"/>
      </w:tcPr>
    </w:tblStylePr>
    <w:tblStylePr w:type="lastCol">
      <w:rPr>
        <w:b/>
        <w:bCs/>
        <w:color w:val="FFFFFF" w:themeColor="background1"/>
      </w:rPr>
      <w:tblPr/>
      <w:tcPr>
        <w:tcBorders>
          <w:left w:val="nil"/>
          <w:right w:val="nil"/>
          <w:insideH w:val="nil"/>
          <w:insideV w:val="nil"/>
        </w:tcBorders>
        <w:shd w:val="clear" w:color="auto" w:fill="0066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5A8" w:themeFill="accent4"/>
      </w:tcPr>
    </w:tblStylePr>
    <w:tblStylePr w:type="lastCol">
      <w:rPr>
        <w:b/>
        <w:bCs/>
        <w:color w:val="FFFFFF" w:themeColor="background1"/>
      </w:rPr>
      <w:tblPr/>
      <w:tcPr>
        <w:tcBorders>
          <w:left w:val="nil"/>
          <w:right w:val="nil"/>
          <w:insideH w:val="nil"/>
          <w:insideV w:val="nil"/>
        </w:tcBorders>
        <w:shd w:val="clear" w:color="auto" w:fill="00A5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E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DE60" w:themeFill="accent5"/>
      </w:tcPr>
    </w:tblStylePr>
    <w:tblStylePr w:type="lastCol">
      <w:rPr>
        <w:b/>
        <w:bCs/>
        <w:color w:val="FFFFFF" w:themeColor="background1"/>
      </w:rPr>
      <w:tblPr/>
      <w:tcPr>
        <w:tcBorders>
          <w:left w:val="nil"/>
          <w:right w:val="nil"/>
          <w:insideH w:val="nil"/>
          <w:insideV w:val="nil"/>
        </w:tcBorders>
        <w:shd w:val="clear" w:color="auto" w:fill="00DE6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24" w:themeFill="accent6"/>
      </w:tcPr>
    </w:tblStylePr>
    <w:tblStylePr w:type="lastCol">
      <w:rPr>
        <w:b/>
        <w:bCs/>
        <w:color w:val="FFFFFF" w:themeColor="background1"/>
      </w:rPr>
      <w:tblPr/>
      <w:tcPr>
        <w:tcBorders>
          <w:left w:val="nil"/>
          <w:right w:val="nil"/>
          <w:insideH w:val="nil"/>
          <w:insideV w:val="nil"/>
        </w:tcBorders>
        <w:shd w:val="clear" w:color="auto" w:fill="FFC6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autoRedefine/>
    <w:uiPriority w:val="99"/>
    <w:semiHidden/>
    <w:unhideWhenUsed/>
    <w:rsid w:val="00584AA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84AA1"/>
    <w:rPr>
      <w:rFonts w:ascii="Aptos" w:eastAsiaTheme="majorEastAsia" w:hAnsi="Aptos" w:cstheme="majorBidi"/>
      <w:sz w:val="24"/>
      <w:szCs w:val="24"/>
      <w:shd w:val="pct20" w:color="auto" w:fill="auto"/>
    </w:rPr>
  </w:style>
  <w:style w:type="paragraph" w:styleId="NoSpacing">
    <w:name w:val="No Spacing"/>
    <w:uiPriority w:val="6"/>
    <w:rsid w:val="00584AA1"/>
    <w:pPr>
      <w:spacing w:after="0"/>
    </w:pPr>
    <w:rPr>
      <w:rFonts w:ascii="Aptos" w:hAnsi="Aptos"/>
    </w:rPr>
  </w:style>
  <w:style w:type="paragraph" w:styleId="NormalWeb">
    <w:name w:val="Normal (Web)"/>
    <w:basedOn w:val="Normal"/>
    <w:uiPriority w:val="99"/>
    <w:semiHidden/>
    <w:unhideWhenUsed/>
    <w:rsid w:val="000E5D4B"/>
    <w:rPr>
      <w:rFonts w:ascii="Times New Roman" w:hAnsi="Times New Roman"/>
      <w:szCs w:val="24"/>
    </w:rPr>
  </w:style>
  <w:style w:type="paragraph" w:styleId="NormalIndent">
    <w:name w:val="Normal Indent"/>
    <w:basedOn w:val="Normal"/>
    <w:uiPriority w:val="10"/>
    <w:rsid w:val="00E65227"/>
    <w:pPr>
      <w:ind w:left="357"/>
    </w:pPr>
  </w:style>
  <w:style w:type="paragraph" w:styleId="PlainText">
    <w:name w:val="Plain Text"/>
    <w:basedOn w:val="Normal"/>
    <w:link w:val="PlainTextChar"/>
    <w:uiPriority w:val="99"/>
    <w:semiHidden/>
    <w:unhideWhenUsed/>
    <w:rsid w:val="000E5D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E5D4B"/>
    <w:rPr>
      <w:rFonts w:ascii="Consolas" w:hAnsi="Consolas"/>
      <w:sz w:val="21"/>
      <w:szCs w:val="21"/>
    </w:rPr>
  </w:style>
  <w:style w:type="paragraph" w:styleId="Quote">
    <w:name w:val="Quote"/>
    <w:basedOn w:val="Normal"/>
    <w:next w:val="Normal"/>
    <w:link w:val="QuoteChar"/>
    <w:uiPriority w:val="29"/>
    <w:semiHidden/>
    <w:unhideWhenUsed/>
    <w:rsid w:val="00395802"/>
    <w:rPr>
      <w:iCs/>
      <w:color w:val="000000" w:themeColor="text1"/>
    </w:rPr>
  </w:style>
  <w:style w:type="character" w:customStyle="1" w:styleId="QuoteChar">
    <w:name w:val="Quote Char"/>
    <w:basedOn w:val="DefaultParagraphFont"/>
    <w:link w:val="Quote"/>
    <w:uiPriority w:val="29"/>
    <w:semiHidden/>
    <w:rsid w:val="00395802"/>
    <w:rPr>
      <w:rFonts w:ascii="Aptos" w:hAnsi="Aptos"/>
      <w:iCs/>
      <w:color w:val="000000" w:themeColor="text1"/>
      <w:sz w:val="20"/>
    </w:rPr>
  </w:style>
  <w:style w:type="paragraph" w:styleId="Salutation">
    <w:name w:val="Salutation"/>
    <w:basedOn w:val="Normal"/>
    <w:next w:val="Normal"/>
    <w:link w:val="SalutationChar"/>
    <w:uiPriority w:val="99"/>
    <w:semiHidden/>
    <w:unhideWhenUsed/>
    <w:rsid w:val="000E5D4B"/>
  </w:style>
  <w:style w:type="character" w:customStyle="1" w:styleId="SalutationChar">
    <w:name w:val="Salutation Char"/>
    <w:basedOn w:val="DefaultParagraphFont"/>
    <w:link w:val="Salutation"/>
    <w:uiPriority w:val="99"/>
    <w:semiHidden/>
    <w:rsid w:val="000E5D4B"/>
    <w:rPr>
      <w:rFonts w:ascii="Arial" w:hAnsi="Arial"/>
      <w:sz w:val="20"/>
    </w:rPr>
  </w:style>
  <w:style w:type="paragraph" w:styleId="Signature">
    <w:name w:val="Signature"/>
    <w:basedOn w:val="Normal"/>
    <w:link w:val="SignatureChar"/>
    <w:uiPriority w:val="99"/>
    <w:semiHidden/>
    <w:unhideWhenUsed/>
    <w:rsid w:val="000E5D4B"/>
    <w:pPr>
      <w:spacing w:after="0"/>
      <w:ind w:left="4320"/>
    </w:pPr>
  </w:style>
  <w:style w:type="character" w:customStyle="1" w:styleId="SignatureChar">
    <w:name w:val="Signature Char"/>
    <w:basedOn w:val="DefaultParagraphFont"/>
    <w:link w:val="Signature"/>
    <w:uiPriority w:val="99"/>
    <w:semiHidden/>
    <w:rsid w:val="000E5D4B"/>
    <w:rPr>
      <w:rFonts w:ascii="Arial" w:hAnsi="Arial"/>
      <w:sz w:val="20"/>
    </w:rPr>
  </w:style>
  <w:style w:type="character" w:styleId="SubtleEmphasis">
    <w:name w:val="Subtle Emphasis"/>
    <w:basedOn w:val="DefaultParagraphFont"/>
    <w:uiPriority w:val="19"/>
    <w:semiHidden/>
    <w:unhideWhenUsed/>
    <w:qFormat/>
    <w:rsid w:val="00395802"/>
    <w:rPr>
      <w:rFonts w:ascii="Aptos" w:hAnsi="Aptos"/>
      <w:i/>
      <w:iCs/>
      <w:color w:val="666666" w:themeColor="text2" w:themeTint="99"/>
    </w:rPr>
  </w:style>
  <w:style w:type="character" w:styleId="SubtleReference">
    <w:name w:val="Subtle Reference"/>
    <w:basedOn w:val="DefaultParagraphFont"/>
    <w:uiPriority w:val="31"/>
    <w:semiHidden/>
    <w:unhideWhenUsed/>
    <w:qFormat/>
    <w:rsid w:val="000E5D4B"/>
    <w:rPr>
      <w:rFonts w:ascii="Aptos" w:hAnsi="Aptos"/>
      <w:smallCaps/>
      <w:color w:val="8B55F0" w:themeColor="accent2"/>
      <w:u w:val="single"/>
    </w:rPr>
  </w:style>
  <w:style w:type="table" w:styleId="Table3Deffects1">
    <w:name w:val="Table 3D effects 1"/>
    <w:basedOn w:val="TableNormal"/>
    <w:uiPriority w:val="99"/>
    <w:semiHidden/>
    <w:unhideWhenUsed/>
    <w:rsid w:val="000E5D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D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D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D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D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D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D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E5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D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D4B"/>
    <w:pPr>
      <w:spacing w:after="0"/>
      <w:ind w:left="200" w:hanging="200"/>
    </w:pPr>
  </w:style>
  <w:style w:type="table" w:styleId="TableProfessional">
    <w:name w:val="Table Professional"/>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D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D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D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D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84AA1"/>
    <w:rPr>
      <w:rFonts w:eastAsiaTheme="majorEastAsia" w:cstheme="majorBidi"/>
      <w:b/>
      <w:bCs/>
      <w:szCs w:val="24"/>
    </w:rPr>
  </w:style>
  <w:style w:type="paragraph" w:customStyle="1" w:styleId="Line">
    <w:name w:val="Line"/>
    <w:basedOn w:val="Normal"/>
    <w:uiPriority w:val="10"/>
    <w:semiHidden/>
    <w:unhideWhenUsed/>
    <w:rsid w:val="008469C3"/>
    <w:pPr>
      <w:keepLines/>
      <w:pBdr>
        <w:top w:val="single" w:sz="4" w:space="1" w:color="auto"/>
      </w:pBdr>
      <w:spacing w:before="240"/>
    </w:pPr>
    <w:rPr>
      <w:noProof/>
      <w:lang w:eastAsia="en-AU"/>
    </w:rPr>
  </w:style>
  <w:style w:type="paragraph" w:customStyle="1" w:styleId="BodyTextCompact">
    <w:name w:val="Body Text Compact"/>
    <w:basedOn w:val="BodyText"/>
    <w:uiPriority w:val="99"/>
    <w:semiHidden/>
    <w:rsid w:val="00C76898"/>
    <w:pPr>
      <w:spacing w:after="0"/>
    </w:pPr>
  </w:style>
  <w:style w:type="paragraph" w:customStyle="1" w:styleId="Heading4NoNum">
    <w:name w:val="Heading 4 NoNum"/>
    <w:basedOn w:val="Heading3NoNum"/>
    <w:next w:val="Normal"/>
    <w:uiPriority w:val="4"/>
    <w:qFormat/>
    <w:rsid w:val="00584AA1"/>
    <w:rPr>
      <w:sz w:val="22"/>
    </w:rPr>
  </w:style>
  <w:style w:type="paragraph" w:customStyle="1" w:styleId="TemplateTextHeading">
    <w:name w:val="Template Text Heading"/>
    <w:basedOn w:val="TemplateText"/>
    <w:next w:val="TemplateText"/>
    <w:uiPriority w:val="10"/>
    <w:rsid w:val="00584AA1"/>
    <w:pPr>
      <w:keepLines/>
      <w:spacing w:before="240"/>
    </w:pPr>
    <w:rPr>
      <w:sz w:val="28"/>
    </w:rPr>
  </w:style>
  <w:style w:type="paragraph" w:customStyle="1" w:styleId="CaptionCentre">
    <w:name w:val="Caption Centre"/>
    <w:basedOn w:val="Caption"/>
    <w:next w:val="Normal"/>
    <w:uiPriority w:val="6"/>
    <w:qFormat/>
    <w:rsid w:val="00C64013"/>
    <w:pPr>
      <w:keepNext w:val="0"/>
      <w:jc w:val="center"/>
    </w:pPr>
  </w:style>
  <w:style w:type="numbering" w:customStyle="1" w:styleId="OutlineTableNumbers">
    <w:name w:val="Outline Table Numbers"/>
    <w:uiPriority w:val="99"/>
    <w:rsid w:val="00D22E49"/>
    <w:pPr>
      <w:numPr>
        <w:numId w:val="14"/>
      </w:numPr>
    </w:pPr>
  </w:style>
  <w:style w:type="paragraph" w:customStyle="1" w:styleId="TableTextRight">
    <w:name w:val="Table Text Right"/>
    <w:basedOn w:val="Normal"/>
    <w:uiPriority w:val="10"/>
    <w:rsid w:val="00D22E49"/>
    <w:pPr>
      <w:jc w:val="right"/>
    </w:pPr>
  </w:style>
  <w:style w:type="paragraph" w:customStyle="1" w:styleId="TableTextCentre">
    <w:name w:val="Table Text Centre"/>
    <w:basedOn w:val="Normal"/>
    <w:uiPriority w:val="10"/>
    <w:rsid w:val="00D22E49"/>
    <w:pPr>
      <w:jc w:val="center"/>
    </w:pPr>
  </w:style>
  <w:style w:type="paragraph" w:customStyle="1" w:styleId="TemplateTextNumber">
    <w:name w:val="Template Text Number"/>
    <w:basedOn w:val="TemplateText"/>
    <w:uiPriority w:val="10"/>
    <w:rsid w:val="00B13EFE"/>
    <w:pPr>
      <w:numPr>
        <w:numId w:val="17"/>
      </w:numPr>
    </w:pPr>
  </w:style>
  <w:style w:type="paragraph" w:customStyle="1" w:styleId="TemplateTextNumber2">
    <w:name w:val="Template Text Number 2"/>
    <w:basedOn w:val="TemplateTextNumber"/>
    <w:uiPriority w:val="10"/>
    <w:rsid w:val="00B13EFE"/>
    <w:pPr>
      <w:numPr>
        <w:ilvl w:val="1"/>
      </w:numPr>
    </w:pPr>
  </w:style>
  <w:style w:type="numbering" w:customStyle="1" w:styleId="OutlineTemplateTextNumber">
    <w:name w:val="Outline Template Text Number"/>
    <w:uiPriority w:val="99"/>
    <w:rsid w:val="00B13EFE"/>
    <w:pPr>
      <w:numPr>
        <w:numId w:val="16"/>
      </w:numPr>
    </w:pPr>
  </w:style>
  <w:style w:type="character" w:customStyle="1" w:styleId="Bold">
    <w:name w:val="Bold"/>
    <w:basedOn w:val="DefaultParagraphFont"/>
    <w:uiPriority w:val="11"/>
    <w:rsid w:val="005A0049"/>
    <w:rPr>
      <w:rFonts w:ascii="Aptos" w:hAnsi="Aptos"/>
      <w:b/>
    </w:rPr>
  </w:style>
  <w:style w:type="character" w:customStyle="1" w:styleId="Italic">
    <w:name w:val="Italic"/>
    <w:basedOn w:val="DefaultParagraphFont"/>
    <w:uiPriority w:val="11"/>
    <w:rsid w:val="00DB2035"/>
    <w:rPr>
      <w:rFonts w:ascii="Aptos" w:hAnsi="Aptos"/>
      <w:i/>
    </w:rPr>
  </w:style>
  <w:style w:type="paragraph" w:customStyle="1" w:styleId="NormalIndent2">
    <w:name w:val="Normal Indent 2"/>
    <w:basedOn w:val="NormalIndent"/>
    <w:uiPriority w:val="10"/>
    <w:rsid w:val="006A5A6E"/>
    <w:pPr>
      <w:ind w:left="720"/>
    </w:pPr>
  </w:style>
  <w:style w:type="paragraph" w:customStyle="1" w:styleId="NormalIndent3">
    <w:name w:val="Normal Indent 3"/>
    <w:basedOn w:val="NormalIndent2"/>
    <w:uiPriority w:val="10"/>
    <w:rsid w:val="006A5A6E"/>
    <w:pPr>
      <w:ind w:left="1077"/>
    </w:pPr>
  </w:style>
  <w:style w:type="paragraph" w:customStyle="1" w:styleId="ContentsHeading2">
    <w:name w:val="Contents Heading 2"/>
    <w:basedOn w:val="ContentsHeading"/>
    <w:next w:val="Normal"/>
    <w:uiPriority w:val="9"/>
    <w:rsid w:val="002D5637"/>
    <w:pPr>
      <w:spacing w:before="240"/>
    </w:pPr>
    <w:rPr>
      <w:sz w:val="36"/>
    </w:rPr>
  </w:style>
  <w:style w:type="paragraph" w:customStyle="1" w:styleId="NormalSmall">
    <w:name w:val="Normal Small"/>
    <w:basedOn w:val="Normal"/>
    <w:uiPriority w:val="6"/>
    <w:rsid w:val="002D5637"/>
  </w:style>
  <w:style w:type="paragraph" w:customStyle="1" w:styleId="NormalCondensed">
    <w:name w:val="Normal Condensed"/>
    <w:basedOn w:val="Normal"/>
    <w:uiPriority w:val="6"/>
    <w:rsid w:val="002E3DA5"/>
    <w:pPr>
      <w:spacing w:before="0" w:after="0"/>
    </w:pPr>
  </w:style>
  <w:style w:type="character" w:customStyle="1" w:styleId="Superscript">
    <w:name w:val="Superscript"/>
    <w:basedOn w:val="DefaultParagraphFont"/>
    <w:uiPriority w:val="11"/>
    <w:rsid w:val="002E3DA5"/>
    <w:rPr>
      <w:rFonts w:ascii="Aptos" w:hAnsi="Aptos"/>
      <w:vertAlign w:val="superscript"/>
    </w:rPr>
  </w:style>
  <w:style w:type="character" w:customStyle="1" w:styleId="Uppercase">
    <w:name w:val="Uppercase"/>
    <w:basedOn w:val="DefaultParagraphFont"/>
    <w:uiPriority w:val="11"/>
    <w:rsid w:val="00F1779A"/>
    <w:rPr>
      <w:rFonts w:ascii="Aptos" w:hAnsi="Aptos"/>
      <w:caps/>
      <w:smallCaps w:val="0"/>
    </w:rPr>
  </w:style>
  <w:style w:type="paragraph" w:customStyle="1" w:styleId="ListActivity">
    <w:name w:val="List Activity"/>
    <w:basedOn w:val="Normal"/>
    <w:uiPriority w:val="1"/>
    <w:semiHidden/>
    <w:qFormat/>
    <w:rsid w:val="00C0285C"/>
    <w:pPr>
      <w:numPr>
        <w:numId w:val="20"/>
      </w:numPr>
    </w:pPr>
  </w:style>
  <w:style w:type="paragraph" w:customStyle="1" w:styleId="ListActivityTask">
    <w:name w:val="List Activity Task"/>
    <w:basedOn w:val="ListActivity"/>
    <w:uiPriority w:val="1"/>
    <w:semiHidden/>
    <w:qFormat/>
    <w:rsid w:val="00C0285C"/>
    <w:pPr>
      <w:numPr>
        <w:ilvl w:val="1"/>
      </w:numPr>
    </w:pPr>
  </w:style>
  <w:style w:type="paragraph" w:customStyle="1" w:styleId="ListActivityTask2">
    <w:name w:val="List Activity Task 2"/>
    <w:basedOn w:val="ListActivityTask"/>
    <w:uiPriority w:val="1"/>
    <w:semiHidden/>
    <w:rsid w:val="0048413D"/>
    <w:pPr>
      <w:numPr>
        <w:ilvl w:val="2"/>
      </w:numPr>
    </w:pPr>
  </w:style>
  <w:style w:type="paragraph" w:customStyle="1" w:styleId="HeaderFirstPage">
    <w:name w:val="Header First Page"/>
    <w:basedOn w:val="Header"/>
    <w:uiPriority w:val="6"/>
    <w:semiHidden/>
    <w:rsid w:val="00D34637"/>
    <w:pPr>
      <w:spacing w:before="120"/>
    </w:pPr>
  </w:style>
  <w:style w:type="paragraph" w:customStyle="1" w:styleId="FooterFirstPage">
    <w:name w:val="Footer First Page"/>
    <w:basedOn w:val="Footer"/>
    <w:uiPriority w:val="6"/>
    <w:semiHidden/>
    <w:rsid w:val="00B56BEB"/>
  </w:style>
  <w:style w:type="table" w:customStyle="1" w:styleId="nbn2024">
    <w:name w:val="nbn 2024"/>
    <w:basedOn w:val="TableNormal"/>
    <w:uiPriority w:val="99"/>
    <w:qFormat/>
    <w:rsid w:val="00DA5ADC"/>
    <w:pPr>
      <w:spacing w:before="80" w:after="80"/>
    </w:pPr>
    <w:rPr>
      <w:rFonts w:ascii="Aptos" w:hAnsi="Aptos"/>
      <w:szCs w:val="18"/>
      <w:lang w:eastAsia="en-AU"/>
    </w:rPr>
    <w:tblPr>
      <w:tblStyleRowBandSize w:val="1"/>
      <w:tblStyleColBandSize w:val="1"/>
      <w:tblInd w:w="108" w:type="dxa"/>
      <w:tblBorders>
        <w:bottom w:val="single" w:sz="4" w:space="0" w:color="000000" w:themeColor="text1"/>
        <w:insideH w:val="single" w:sz="4" w:space="0" w:color="000000" w:themeColor="text1"/>
        <w:insideV w:val="single" w:sz="4" w:space="0" w:color="000000" w:themeColor="text1"/>
      </w:tblBorders>
    </w:tblPr>
    <w:tblStylePr w:type="firstRow">
      <w:pPr>
        <w:keepNext/>
        <w:wordWrap/>
        <w:spacing w:line="276" w:lineRule="auto"/>
        <w:contextualSpacing w:val="0"/>
        <w:jc w:val="center"/>
      </w:pPr>
      <w:rPr>
        <w:b/>
        <w:bCs/>
        <w:caps/>
        <w:smallCaps w:val="0"/>
        <w:color w:val="000000" w:themeColor="text1"/>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A3C3FF" w:themeFill="accent1" w:themeFillTint="66"/>
      </w:tcPr>
    </w:tblStylePr>
    <w:tblStylePr w:type="lastRow">
      <w:pPr>
        <w:wordWrap/>
        <w:spacing w:line="240" w:lineRule="atLeast"/>
      </w:pPr>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firstCol">
      <w:rPr>
        <w:b/>
        <w:bCs/>
        <w:i w:val="0"/>
        <w:caps w:val="0"/>
        <w:smallCaps w:val="0"/>
        <w:color w:val="auto"/>
      </w:rPr>
      <w:tblPr/>
      <w:tcPr>
        <w:tcBorders>
          <w:top w:val="nil"/>
          <w:left w:val="nil"/>
          <w:bottom w:val="single" w:sz="4" w:space="0" w:color="000000" w:themeColor="text1"/>
          <w:right w:val="single" w:sz="2" w:space="0" w:color="000000" w:themeColor="text1"/>
          <w:insideH w:val="single" w:sz="2" w:space="0" w:color="000000" w:themeColor="text1"/>
          <w:insideV w:val="single" w:sz="2" w:space="0" w:color="000000" w:themeColor="text1"/>
          <w:tl2br w:val="nil"/>
          <w:tr2bl w:val="nil"/>
        </w:tcBorders>
      </w:tcPr>
    </w:tblStylePr>
    <w:tblStylePr w:type="lastCol">
      <w:rPr>
        <w:b w:val="0"/>
        <w:bCs/>
      </w:rPr>
    </w:tblStylePr>
    <w:tblStylePr w:type="band1Vert">
      <w:tblPr/>
      <w:tcPr>
        <w:shd w:val="clear" w:color="auto" w:fill="F0EFED" w:themeFill="background2"/>
      </w:tcPr>
    </w:tblStylePr>
    <w:tblStylePr w:type="band1Horz">
      <w:tblPr/>
      <w:tcPr>
        <w:shd w:val="clear" w:color="auto" w:fill="F0EFED" w:themeFill="background2"/>
      </w:tcPr>
    </w:tblStylePr>
    <w:tblStylePr w:type="nwCell">
      <w:rPr>
        <w:caps/>
        <w:smallCaps w:val="0"/>
        <w:color w:val="FFFFFF" w:themeColor="background1"/>
      </w:rPr>
      <w:tblPr/>
      <w:tcPr>
        <w:tcBorders>
          <w:top w:val="single" w:sz="2" w:space="0" w:color="FFFFFF" w:themeColor="background1"/>
          <w:left w:val="single" w:sz="2" w:space="0" w:color="FFFFFF" w:themeColor="background1"/>
          <w:bottom w:val="nil"/>
          <w:right w:val="single" w:sz="2" w:space="0" w:color="FFFFFF" w:themeColor="background1"/>
          <w:insideH w:val="single" w:sz="2" w:space="0" w:color="FFFFFF" w:themeColor="background1"/>
          <w:insideV w:val="single" w:sz="2" w:space="0" w:color="FFFFFF" w:themeColor="background1"/>
          <w:tl2br w:val="nil"/>
          <w:tr2bl w:val="nil"/>
        </w:tcBorders>
        <w:shd w:val="clear" w:color="auto" w:fill="1B6CFF" w:themeFill="accent1"/>
      </w:tcPr>
    </w:tblStylePr>
  </w:style>
  <w:style w:type="paragraph" w:customStyle="1" w:styleId="Addressee">
    <w:name w:val="Addressee"/>
    <w:basedOn w:val="Normal"/>
    <w:uiPriority w:val="2"/>
    <w:qFormat/>
    <w:rsid w:val="000D738E"/>
    <w:pPr>
      <w:spacing w:before="0" w:after="360"/>
      <w:ind w:right="266"/>
      <w:contextualSpacing/>
    </w:pPr>
    <w:rPr>
      <w:szCs w:val="32"/>
    </w:rPr>
  </w:style>
  <w:style w:type="paragraph" w:customStyle="1" w:styleId="Topic">
    <w:name w:val="Topic"/>
    <w:basedOn w:val="Normal"/>
    <w:uiPriority w:val="6"/>
    <w:qFormat/>
    <w:rsid w:val="000D738E"/>
    <w:pPr>
      <w:ind w:right="268"/>
    </w:pPr>
    <w:rPr>
      <w:b/>
      <w:sz w:val="28"/>
      <w:szCs w:val="32"/>
    </w:rPr>
  </w:style>
  <w:style w:type="character" w:styleId="UnresolvedMention">
    <w:name w:val="Unresolved Mention"/>
    <w:basedOn w:val="DefaultParagraphFont"/>
    <w:uiPriority w:val="99"/>
    <w:semiHidden/>
    <w:unhideWhenUsed/>
    <w:rsid w:val="00517311"/>
    <w:rPr>
      <w:color w:val="605E5C"/>
      <w:shd w:val="clear" w:color="auto" w:fill="E1DFDD"/>
    </w:rPr>
  </w:style>
  <w:style w:type="table" w:styleId="TableGridLight">
    <w:name w:val="Grid Table Light"/>
    <w:basedOn w:val="TableNormal"/>
    <w:uiPriority w:val="40"/>
    <w:rsid w:val="004A45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A45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MTableText">
    <w:name w:val="OM Table Text"/>
    <w:basedOn w:val="Normal"/>
    <w:uiPriority w:val="58"/>
    <w:qFormat/>
    <w:rsid w:val="00407313"/>
    <w:pPr>
      <w:spacing w:before="80" w:after="80" w:line="240" w:lineRule="auto"/>
    </w:pPr>
    <w:rPr>
      <w:rFonts w:asciiTheme="minorHAnsi" w:eastAsia="Times New Roman" w:hAnsiTheme="minorHAnsi"/>
      <w:sz w:val="18"/>
      <w:lang w:eastAsia="en-AU"/>
    </w:rPr>
  </w:style>
  <w:style w:type="paragraph" w:customStyle="1" w:styleId="nbnTableTitle">
    <w:name w:val="nbn Table Title"/>
    <w:basedOn w:val="Normal"/>
    <w:uiPriority w:val="5"/>
    <w:qFormat/>
    <w:rsid w:val="00407313"/>
    <w:pPr>
      <w:widowControl w:val="0"/>
      <w:autoSpaceDE w:val="0"/>
      <w:autoSpaceDN w:val="0"/>
      <w:adjustRightInd w:val="0"/>
      <w:spacing w:before="80" w:after="80" w:line="240" w:lineRule="auto"/>
    </w:pPr>
    <w:rPr>
      <w:rFonts w:ascii="Verdana" w:eastAsia="MS PGothic" w:hAnsi="Verdana" w:cs="Verdana"/>
      <w:color w:val="FFFFFF"/>
      <w:sz w:val="18"/>
      <w:szCs w:val="60"/>
      <w:lang w:val="en-GB"/>
    </w:rPr>
  </w:style>
  <w:style w:type="paragraph" w:customStyle="1" w:styleId="nbnTableBodyText">
    <w:name w:val="nbn Table Body Text"/>
    <w:basedOn w:val="Normal"/>
    <w:uiPriority w:val="6"/>
    <w:qFormat/>
    <w:rsid w:val="00407313"/>
    <w:pPr>
      <w:widowControl w:val="0"/>
      <w:autoSpaceDE w:val="0"/>
      <w:autoSpaceDN w:val="0"/>
      <w:adjustRightInd w:val="0"/>
      <w:spacing w:before="80" w:after="80" w:line="240" w:lineRule="auto"/>
    </w:pPr>
    <w:rPr>
      <w:rFonts w:ascii="Verdana" w:eastAsia="MS PGothic" w:hAnsi="Verdana" w:cs="Verdana"/>
      <w:color w:val="000000"/>
      <w:sz w:val="18"/>
      <w:szCs w:val="18"/>
      <w:lang w:val="en-GB"/>
    </w:rPr>
  </w:style>
  <w:style w:type="paragraph" w:customStyle="1" w:styleId="nbnVersionTableBodyText">
    <w:name w:val="nbn Version Table Body Text"/>
    <w:basedOn w:val="nbnTableBodyText"/>
    <w:rsid w:val="00407313"/>
    <w:pPr>
      <w:spacing w:before="0" w:after="0"/>
    </w:pPr>
    <w:rPr>
      <w:rFonts w:eastAsia="Times New Roman" w:cs="Times New Roman"/>
      <w:szCs w:val="20"/>
    </w:rPr>
  </w:style>
  <w:style w:type="table" w:customStyle="1" w:styleId="nbn4">
    <w:name w:val="nbn 4"/>
    <w:basedOn w:val="TableNormal"/>
    <w:uiPriority w:val="99"/>
    <w:rsid w:val="00407313"/>
    <w:pPr>
      <w:spacing w:before="0" w:after="0" w:line="240" w:lineRule="auto"/>
    </w:pPr>
    <w:rPr>
      <w:rFonts w:ascii="Verdana" w:hAnsi="Verdana"/>
      <w:lang w:val="en-GB"/>
    </w:rPr>
    <w:tblPr>
      <w:tblStyleRow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Verdana" w:hAnsi="Verdana" w:hint="default"/>
      </w:rPr>
      <w:tblPr/>
      <w:tcPr>
        <w:shd w:val="clear" w:color="auto" w:fill="F0EFED" w:themeFill="background2"/>
      </w:tcPr>
    </w:tblStylePr>
    <w:tblStylePr w:type="band1Horz">
      <w:tblPr/>
      <w:tcPr>
        <w:shd w:val="clear" w:color="auto" w:fill="E7F8FF"/>
      </w:tcPr>
    </w:tblStylePr>
    <w:tblStylePr w:type="band2Horz">
      <w:tblPr/>
      <w:tcPr>
        <w:shd w:val="clear" w:color="auto" w:fill="FCFBFB" w:themeFill="background2" w:themeFillTint="33"/>
      </w:tcPr>
    </w:tblStylePr>
  </w:style>
  <w:style w:type="paragraph" w:customStyle="1" w:styleId="OMBodyText">
    <w:name w:val="OM Body Text"/>
    <w:basedOn w:val="Normal"/>
    <w:uiPriority w:val="99"/>
    <w:qFormat/>
    <w:rsid w:val="00407313"/>
    <w:pPr>
      <w:autoSpaceDE w:val="0"/>
      <w:autoSpaceDN w:val="0"/>
      <w:adjustRightInd w:val="0"/>
      <w:spacing w:before="0" w:after="200"/>
      <w:textAlignment w:val="center"/>
    </w:pPr>
    <w:rPr>
      <w:rFonts w:ascii="Verdana" w:eastAsia="MS PGothic" w:hAnsi="Verdana" w:cs="Verdana"/>
      <w:color w:val="000000" w:themeColor="text1"/>
      <w:sz w:val="18"/>
      <w:szCs w:val="18"/>
    </w:rPr>
  </w:style>
  <w:style w:type="paragraph" w:customStyle="1" w:styleId="LetterAgreementNumbering1">
    <w:name w:val="Letter Agreement Numbering 1"/>
    <w:basedOn w:val="ListNumber"/>
    <w:link w:val="LetterAgreementNumbering1Char"/>
    <w:qFormat/>
    <w:rsid w:val="00407313"/>
    <w:pPr>
      <w:numPr>
        <w:numId w:val="15"/>
      </w:numPr>
    </w:pPr>
    <w:rPr>
      <w:bCs/>
      <w:szCs w:val="18"/>
      <w:lang w:val="en-GB"/>
    </w:rPr>
  </w:style>
  <w:style w:type="paragraph" w:customStyle="1" w:styleId="LetterAgreementNumbering2">
    <w:name w:val="Letter Agreement Numbering 2"/>
    <w:basedOn w:val="ListNumber2"/>
    <w:link w:val="LetterAgreementNumbering2Char"/>
    <w:qFormat/>
    <w:rsid w:val="00407313"/>
    <w:pPr>
      <w:numPr>
        <w:numId w:val="15"/>
      </w:numPr>
    </w:pPr>
    <w:rPr>
      <w:lang w:val="en-GB"/>
    </w:rPr>
  </w:style>
  <w:style w:type="character" w:customStyle="1" w:styleId="LetterAgreementNumbering1Char">
    <w:name w:val="Letter Agreement Numbering 1 Char"/>
    <w:basedOn w:val="DefaultParagraphFont"/>
    <w:link w:val="LetterAgreementNumbering1"/>
    <w:rsid w:val="00407313"/>
    <w:rPr>
      <w:rFonts w:ascii="Calibri" w:eastAsia="Calibri" w:hAnsi="Calibri" w:cs="Times New Roman"/>
      <w:bCs/>
      <w:szCs w:val="18"/>
      <w:lang w:val="en-GB"/>
    </w:rPr>
  </w:style>
  <w:style w:type="paragraph" w:customStyle="1" w:styleId="LetterAgreementNumbering3">
    <w:name w:val="Letter Agreement Numbering 3"/>
    <w:basedOn w:val="ListNumber3"/>
    <w:link w:val="LetterAgreementNumbering3Char"/>
    <w:qFormat/>
    <w:rsid w:val="00407313"/>
    <w:pPr>
      <w:numPr>
        <w:ilvl w:val="0"/>
        <w:numId w:val="24"/>
      </w:numPr>
    </w:pPr>
    <w:rPr>
      <w:lang w:val="en-GB"/>
    </w:rPr>
  </w:style>
  <w:style w:type="character" w:customStyle="1" w:styleId="LetterAgreementNumbering2Char">
    <w:name w:val="Letter Agreement Numbering 2 Char"/>
    <w:basedOn w:val="DefaultParagraphFont"/>
    <w:link w:val="LetterAgreementNumbering2"/>
    <w:rsid w:val="00407313"/>
    <w:rPr>
      <w:rFonts w:ascii="Calibri" w:eastAsia="Calibri" w:hAnsi="Calibri" w:cs="Times New Roman"/>
      <w:lang w:val="en-GB"/>
    </w:rPr>
  </w:style>
  <w:style w:type="character" w:customStyle="1" w:styleId="LetterAgreementNumbering3Char">
    <w:name w:val="Letter Agreement Numbering 3 Char"/>
    <w:basedOn w:val="DefaultParagraphFont"/>
    <w:link w:val="LetterAgreementNumbering3"/>
    <w:rsid w:val="00407313"/>
    <w:rPr>
      <w:rFonts w:ascii="Calibri" w:eastAsia="Calibri" w:hAnsi="Calibri" w:cs="Times New Roman"/>
      <w:lang w:val="en-GB"/>
    </w:rPr>
  </w:style>
  <w:style w:type="paragraph" w:customStyle="1" w:styleId="LetterAgreementnumbering4">
    <w:name w:val="Letter Agreement numbering 4"/>
    <w:basedOn w:val="LetterAgreementNumbering3"/>
    <w:link w:val="LetterAgreementnumbering4Char"/>
    <w:qFormat/>
    <w:rsid w:val="00407313"/>
    <w:pPr>
      <w:numPr>
        <w:numId w:val="23"/>
      </w:numPr>
    </w:pPr>
  </w:style>
  <w:style w:type="character" w:customStyle="1" w:styleId="LetterAgreementnumbering4Char">
    <w:name w:val="Letter Agreement numbering 4 Char"/>
    <w:basedOn w:val="LetterAgreementNumbering3Char"/>
    <w:link w:val="LetterAgreementnumbering4"/>
    <w:rsid w:val="00407313"/>
    <w:rPr>
      <w:rFonts w:ascii="Calibri" w:eastAsia="Calibri" w:hAnsi="Calibri" w:cs="Times New Roman"/>
      <w:lang w:val="en-GB"/>
    </w:rPr>
  </w:style>
  <w:style w:type="paragraph" w:customStyle="1" w:styleId="FCLetter-Inlinenotetext">
    <w:name w:val="FC Letter - Inline note text"/>
    <w:basedOn w:val="Normal"/>
    <w:qFormat/>
    <w:rsid w:val="00407313"/>
    <w:rPr>
      <w:i/>
      <w:iCs/>
      <w:sz w:val="18"/>
      <w:szCs w:val="18"/>
      <w:lang w:val="en-GB"/>
    </w:rPr>
  </w:style>
  <w:style w:type="paragraph" w:customStyle="1" w:styleId="FCLetter-inlinenotebullet1">
    <w:name w:val="FC Letter - inline note bullet 1"/>
    <w:basedOn w:val="FCLetter-Inlinenotetext"/>
    <w:qFormat/>
    <w:rsid w:val="00407313"/>
    <w:pPr>
      <w:numPr>
        <w:ilvl w:val="3"/>
        <w:numId w:val="31"/>
      </w:numPr>
      <w:ind w:left="453" w:hanging="426"/>
    </w:pPr>
  </w:style>
  <w:style w:type="paragraph" w:customStyle="1" w:styleId="FCLetter-inlinenotebullet2">
    <w:name w:val="FC Letter - inline note bullet 2"/>
    <w:basedOn w:val="FCLetter-inlinenotebullet1"/>
    <w:qFormat/>
    <w:rsid w:val="00407313"/>
    <w:pPr>
      <w:ind w:left="878"/>
    </w:pPr>
  </w:style>
  <w:style w:type="paragraph" w:styleId="Revision">
    <w:name w:val="Revision"/>
    <w:hidden/>
    <w:uiPriority w:val="99"/>
    <w:semiHidden/>
    <w:rsid w:val="006C78A0"/>
    <w:pPr>
      <w:spacing w:before="0"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283">
      <w:bodyDiv w:val="1"/>
      <w:marLeft w:val="0"/>
      <w:marRight w:val="0"/>
      <w:marTop w:val="0"/>
      <w:marBottom w:val="0"/>
      <w:divBdr>
        <w:top w:val="none" w:sz="0" w:space="0" w:color="auto"/>
        <w:left w:val="none" w:sz="0" w:space="0" w:color="auto"/>
        <w:bottom w:val="none" w:sz="0" w:space="0" w:color="auto"/>
        <w:right w:val="none" w:sz="0" w:space="0" w:color="auto"/>
      </w:divBdr>
    </w:div>
    <w:div w:id="670912873">
      <w:bodyDiv w:val="1"/>
      <w:marLeft w:val="0"/>
      <w:marRight w:val="0"/>
      <w:marTop w:val="0"/>
      <w:marBottom w:val="0"/>
      <w:divBdr>
        <w:top w:val="none" w:sz="0" w:space="0" w:color="auto"/>
        <w:left w:val="none" w:sz="0" w:space="0" w:color="auto"/>
        <w:bottom w:val="none" w:sz="0" w:space="0" w:color="auto"/>
        <w:right w:val="none" w:sz="0" w:space="0" w:color="auto"/>
      </w:divBdr>
    </w:div>
    <w:div w:id="1069426931">
      <w:bodyDiv w:val="1"/>
      <w:marLeft w:val="0"/>
      <w:marRight w:val="0"/>
      <w:marTop w:val="0"/>
      <w:marBottom w:val="0"/>
      <w:divBdr>
        <w:top w:val="none" w:sz="0" w:space="0" w:color="auto"/>
        <w:left w:val="none" w:sz="0" w:space="0" w:color="auto"/>
        <w:bottom w:val="none" w:sz="0" w:space="0" w:color="auto"/>
        <w:right w:val="none" w:sz="0" w:space="0" w:color="auto"/>
      </w:divBdr>
    </w:div>
    <w:div w:id="1358894935">
      <w:bodyDiv w:val="1"/>
      <w:marLeft w:val="0"/>
      <w:marRight w:val="0"/>
      <w:marTop w:val="0"/>
      <w:marBottom w:val="0"/>
      <w:divBdr>
        <w:top w:val="none" w:sz="0" w:space="0" w:color="auto"/>
        <w:left w:val="none" w:sz="0" w:space="0" w:color="auto"/>
        <w:bottom w:val="none" w:sz="0" w:space="0" w:color="auto"/>
        <w:right w:val="none" w:sz="0" w:space="0" w:color="auto"/>
      </w:divBdr>
    </w:div>
    <w:div w:id="1615987678">
      <w:bodyDiv w:val="1"/>
      <w:marLeft w:val="0"/>
      <w:marRight w:val="0"/>
      <w:marTop w:val="0"/>
      <w:marBottom w:val="0"/>
      <w:divBdr>
        <w:top w:val="none" w:sz="0" w:space="0" w:color="auto"/>
        <w:left w:val="none" w:sz="0" w:space="0" w:color="auto"/>
        <w:bottom w:val="none" w:sz="0" w:space="0" w:color="auto"/>
        <w:right w:val="none" w:sz="0" w:space="0" w:color="auto"/>
      </w:divBdr>
    </w:div>
    <w:div w:id="1708138630">
      <w:bodyDiv w:val="1"/>
      <w:marLeft w:val="0"/>
      <w:marRight w:val="0"/>
      <w:marTop w:val="0"/>
      <w:marBottom w:val="0"/>
      <w:divBdr>
        <w:top w:val="none" w:sz="0" w:space="0" w:color="auto"/>
        <w:left w:val="none" w:sz="0" w:space="0" w:color="auto"/>
        <w:bottom w:val="none" w:sz="0" w:space="0" w:color="auto"/>
        <w:right w:val="none" w:sz="0" w:space="0" w:color="auto"/>
      </w:divBdr>
    </w:div>
    <w:div w:id="192776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_Contracting@nbnco.com.au" TargetMode="Externa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mailto:Customer_Contracting@nbnco.com.au"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Customer_Contracting@nbnco.com.a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nbn 2022">
  <a:themeElements>
    <a:clrScheme name="nbn - 2024 colours">
      <a:dk1>
        <a:srgbClr val="000000"/>
      </a:dk1>
      <a:lt1>
        <a:srgbClr val="FFFFFF"/>
      </a:lt1>
      <a:dk2>
        <a:srgbClr val="000000"/>
      </a:dk2>
      <a:lt2>
        <a:srgbClr val="F0EFED"/>
      </a:lt2>
      <a:accent1>
        <a:srgbClr val="1B6CFF"/>
      </a:accent1>
      <a:accent2>
        <a:srgbClr val="8B55F0"/>
      </a:accent2>
      <a:accent3>
        <a:srgbClr val="006663"/>
      </a:accent3>
      <a:accent4>
        <a:srgbClr val="00A5A8"/>
      </a:accent4>
      <a:accent5>
        <a:srgbClr val="00DE60"/>
      </a:accent5>
      <a:accent6>
        <a:srgbClr val="FFC624"/>
      </a:accent6>
      <a:hlink>
        <a:srgbClr val="1B6CFF"/>
      </a:hlink>
      <a:folHlink>
        <a:srgbClr val="1B6CFF"/>
      </a:folHlink>
    </a:clrScheme>
    <a:fontScheme name="nbn 2022">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nbn Document" ma:contentTypeID="0x0101009F12042DDA2AF84FBBA2D661DC227F430021CAA471151BC04596EA520AE3084227" ma:contentTypeVersion="22" ma:contentTypeDescription="nbn Document Content Type" ma:contentTypeScope="" ma:versionID="5a7d732df2077baa00f8d1f09065e37e">
  <xsd:schema xmlns:xsd="http://www.w3.org/2001/XMLSchema" xmlns:xs="http://www.w3.org/2001/XMLSchema" xmlns:p="http://schemas.microsoft.com/office/2006/metadata/properties" xmlns:ns2="7f3c94f7-7e0f-4fa2-9c52-5c00e5034d02" xmlns:ns3="e2d43868-006d-45c0-8092-db0d3a333e28" targetNamespace="http://schemas.microsoft.com/office/2006/metadata/properties" ma:root="true" ma:fieldsID="0d3ce5a144ec4e17c77abdddba2c3ca1" ns2:_="" ns3:_="">
    <xsd:import namespace="7f3c94f7-7e0f-4fa2-9c52-5c00e5034d02"/>
    <xsd:import namespace="e2d43868-006d-45c0-8092-db0d3a333e2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Clos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94f7-7e0f-4fa2-9c52-5c00e5034d02"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9;#Asset|75931217-6ca5-463f-b61e-8b1d06751ebf" ma:fieldId="{a11ce0e6-f88f-4652-8907-319c86833ae1}"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6e285d9-c345-41e8-9d0e-b331dbf555ec}" ma:internalName="TaxCatchAll" ma:showField="CatchAllData"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6e285d9-c345-41e8-9d0e-b331dbf555ec}" ma:internalName="TaxCatchAllLabel" ma:readOnly="true" ma:showField="CatchAllDataLabel"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7ebbadbe-1a52-4acb-818d-f81998419cd9}"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7;#nbn-Confidential: INTERNAL + RESTRICTED ACCESS ONLY|76bad00a-37c0-43f6-b3f6-ebda80cf44d4" ma:fieldId="{7472ff31-5fe3-429b-bae5-f526872b13df}"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Executive Manager, Commercial Strategy" ma:internalName="Owner">
      <xsd:simpleType>
        <xsd:restriction base="dms:Text"/>
      </xsd:simpleType>
    </xsd:element>
    <xsd:element name="Closed_x0020_Date" ma:index="19" nillable="true" ma:displayName="Closed Date" ma:format="DateOnly" ma:hidden="true" ma:internalName="Clos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43868-006d-45c0-8092-db0d3a333e2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ecurityClassification_0 xmlns="7f3c94f7-7e0f-4fa2-9c52-5c00e5034d02">
      <Terms xmlns="http://schemas.microsoft.com/office/infopath/2007/PartnerControls">
        <TermInfo xmlns="http://schemas.microsoft.com/office/infopath/2007/PartnerControls">
          <TermName xmlns="http://schemas.microsoft.com/office/infopath/2007/PartnerControls">nbn-Confidential: Commercial</TermName>
          <TermId xmlns="http://schemas.microsoft.com/office/infopath/2007/PartnerControls">e2f13910-4452-4d96-8bba-109850623a75</TermId>
        </TermInfo>
      </Terms>
    </SecurityClassification_0>
    <_dlc_DocId xmlns="7f3c94f7-7e0f-4fa2-9c52-5c00e5034d02">S2266-1203176608-27736</_dlc_DocId>
    <DocumentCategory_0 xmlns="7f3c94f7-7e0f-4fa2-9c52-5c00e5034d02">
      <Terms xmlns="http://schemas.microsoft.com/office/infopath/2007/PartnerControls">
        <TermInfo xmlns="http://schemas.microsoft.com/office/infopath/2007/PartnerControls">
          <TermName xmlns="http://schemas.microsoft.com/office/infopath/2007/PartnerControls">Contract/Agreement</TermName>
          <TermId xmlns="http://schemas.microsoft.com/office/infopath/2007/PartnerControls">5403c918-928c-4ae5-a902-4ffb5d815189</TermId>
        </TermInfo>
      </Terms>
    </DocumentCategory_0>
    <_Flow_SignoffStatus xmlns="e2d43868-006d-45c0-8092-db0d3a333e28" xsi:nil="true"/>
    <Owner xmlns="7f3c94f7-7e0f-4fa2-9c52-5c00e5034d02">&lt;Job title of approver (owner)&gt;</Owner>
    <DocumentStatus_0 xmlns="7f3c94f7-7e0f-4fa2-9c52-5c00e5034d02">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884ea136-2a23-4156-8699-4398fb424742</TermId>
        </TermInfo>
      </Terms>
    </DocumentStatus_0>
    <_dlc_DocIdUrl xmlns="7f3c94f7-7e0f-4fa2-9c52-5c00e5034d02">
      <Url>https://nbncolimited.sharepoint.com/sites/S2266/_layouts/15/DocIdRedir.aspx?ID=S2266-1203176608-27736</Url>
      <Description>S2266-1203176608-27736</Description>
    </_dlc_DocIdUrl>
    <lcf76f155ced4ddcb4097134ff3c332f xmlns="e2d43868-006d-45c0-8092-db0d3a333e28">
      <Terms xmlns="http://schemas.microsoft.com/office/infopath/2007/PartnerControls"/>
    </lcf76f155ced4ddcb4097134ff3c332f>
    <TaxCatchAll xmlns="7f3c94f7-7e0f-4fa2-9c52-5c00e5034d02">
      <Value>6</Value>
      <Value>18</Value>
      <Value>2</Value>
    </TaxCatchAll>
    <Closed_x0020_Date xmlns="7f3c94f7-7e0f-4fa2-9c52-5c00e5034d0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F7882-03F7-4C1A-B4D0-B1024CACA409}">
  <ds:schemaRefs>
    <ds:schemaRef ds:uri="http://schemas.openxmlformats.org/officeDocument/2006/bibliography"/>
  </ds:schemaRefs>
</ds:datastoreItem>
</file>

<file path=customXml/itemProps3.xml><?xml version="1.0" encoding="utf-8"?>
<ds:datastoreItem xmlns:ds="http://schemas.openxmlformats.org/officeDocument/2006/customXml" ds:itemID="{05335644-0FA0-4D88-BA05-359569D350F5}"/>
</file>

<file path=customXml/itemProps4.xml><?xml version="1.0" encoding="utf-8"?>
<ds:datastoreItem xmlns:ds="http://schemas.openxmlformats.org/officeDocument/2006/customXml" ds:itemID="{C10F9238-EFD4-4935-9848-3172AB09C623}"/>
</file>

<file path=customXml/itemProps5.xml><?xml version="1.0" encoding="utf-8"?>
<ds:datastoreItem xmlns:ds="http://schemas.openxmlformats.org/officeDocument/2006/customXml" ds:itemID="{302D48D7-92DE-41B8-AC53-559495B21245}"/>
</file>

<file path=customXml/itemProps6.xml><?xml version="1.0" encoding="utf-8"?>
<ds:datastoreItem xmlns:ds="http://schemas.openxmlformats.org/officeDocument/2006/customXml" ds:itemID="{86104CDF-99FB-4A5E-A175-9099E3BF6EC6}"/>
</file>

<file path=docMetadata/LabelInfo.xml><?xml version="1.0" encoding="utf-8"?>
<clbl:labelList xmlns:clbl="http://schemas.microsoft.com/office/2020/mipLabelMetadata">
  <clbl:label id="{e262cc78-5686-4f0c-9282-55bf52f286dd}" enabled="1" method="Privilege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3153</Words>
  <Characters>16307</Characters>
  <Application>Microsoft Office Word</Application>
  <DocSecurity>0</DocSecurity>
  <Lines>354</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19249</CharactersWithSpaces>
  <SharedDoc>false</SharedDoc>
  <HyperlinkBase/>
  <HLinks>
    <vt:vector size="12" baseType="variant">
      <vt:variant>
        <vt:i4>1835078</vt:i4>
      </vt:variant>
      <vt:variant>
        <vt:i4>3</vt:i4>
      </vt:variant>
      <vt:variant>
        <vt:i4>0</vt:i4>
      </vt:variant>
      <vt:variant>
        <vt:i4>5</vt:i4>
      </vt:variant>
      <vt:variant>
        <vt:lpwstr>mailto:Customer_Contracting@nbnco.com.au</vt:lpwstr>
      </vt:variant>
      <vt:variant>
        <vt:lpwstr/>
      </vt:variant>
      <vt:variant>
        <vt:i4>1835078</vt:i4>
      </vt:variant>
      <vt:variant>
        <vt:i4>0</vt:i4>
      </vt:variant>
      <vt:variant>
        <vt:i4>0</vt:i4>
      </vt:variant>
      <vt:variant>
        <vt:i4>5</vt:i4>
      </vt:variant>
      <vt:variant>
        <vt:lpwstr>mailto:Customer_Contracting@nbnco.com.au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2026-02-17T03:04:00Z</dcterms:created>
  <dcterms:modified xsi:type="dcterms:W3CDTF">2026-02-17T03:06:00Z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nbn-COMMERCIAL </vt:lpwstr>
  </property>
  <property fmtid="{D5CDD505-2E9C-101B-9397-08002B2CF9AE}" pid="3" name="Group">
    <vt:lpwstr>&lt;Department or business unit or group or project name&gt;</vt:lpwstr>
  </property>
  <property fmtid="{D5CDD505-2E9C-101B-9397-08002B2CF9AE}" pid="4" name="Classification footer">
    <vt:lpwstr> </vt:lpwstr>
  </property>
  <property fmtid="{D5CDD505-2E9C-101B-9397-08002B2CF9AE}" pid="5" name="L&amp;R Team">
    <vt:lpwstr>Legal</vt:lpwstr>
  </property>
  <property fmtid="{D5CDD505-2E9C-101B-9397-08002B2CF9AE}" pid="6" name="MediaServiceImageTags">
    <vt:lpwstr/>
  </property>
  <property fmtid="{D5CDD505-2E9C-101B-9397-08002B2CF9AE}" pid="7" name="xd_ProgID">
    <vt:lpwstr/>
  </property>
  <property fmtid="{D5CDD505-2E9C-101B-9397-08002B2CF9AE}" pid="8" name="ContentTypeId">
    <vt:lpwstr>0x0101009F12042DDA2AF84FBBA2D661DC227F430021CAA471151BC04596EA520AE3084227</vt:lpwstr>
  </property>
  <property fmtid="{D5CDD505-2E9C-101B-9397-08002B2CF9AE}" pid="9" name="SecurityClassification">
    <vt:lpwstr>2;#nbn-Confidential: Commercial|e2f13910-4452-4d96-8bba-109850623a75</vt:lpwstr>
  </property>
  <property fmtid="{D5CDD505-2E9C-101B-9397-08002B2CF9AE}" pid="10" name="AbbyKrnel">
    <vt:lpwstr/>
  </property>
  <property fmtid="{D5CDD505-2E9C-101B-9397-08002B2CF9AE}" pid="11" name="ComplianceAssetId">
    <vt:lpwstr/>
  </property>
  <property fmtid="{D5CDD505-2E9C-101B-9397-08002B2CF9AE}" pid="12" name="TemplateUrl">
    <vt:lpwstr/>
  </property>
  <property fmtid="{D5CDD505-2E9C-101B-9397-08002B2CF9AE}" pid="13" name="Author0">
    <vt:lpwstr/>
  </property>
  <property fmtid="{D5CDD505-2E9C-101B-9397-08002B2CF9AE}" pid="14" name="Classification">
    <vt:lpwstr>UNCLASSIFIED</vt:lpwstr>
  </property>
  <property fmtid="{D5CDD505-2E9C-101B-9397-08002B2CF9AE}" pid="15" name="_ExtendedDescription">
    <vt:lpwstr/>
  </property>
  <property fmtid="{D5CDD505-2E9C-101B-9397-08002B2CF9AE}" pid="16" name="Document category">
    <vt:lpwstr>&lt;document category&gt;</vt:lpwstr>
  </property>
  <property fmtid="{D5CDD505-2E9C-101B-9397-08002B2CF9AE}" pid="17" name="docLang">
    <vt:lpwstr>en</vt:lpwstr>
  </property>
  <property fmtid="{D5CDD505-2E9C-101B-9397-08002B2CF9AE}" pid="18" name="Document number">
    <vt:lpwstr>&lt;BMSxxxxxx&gt;</vt:lpwstr>
  </property>
  <property fmtid="{D5CDD505-2E9C-101B-9397-08002B2CF9AE}" pid="19" name="ClassificationContentMarkingFooterShapeIds">
    <vt:lpwstr>19db027f,4dc4c688,7d46647c,2689cf16,15d4c95f</vt:lpwstr>
  </property>
  <property fmtid="{D5CDD505-2E9C-101B-9397-08002B2CF9AE}" pid="20" name="xd_Signature">
    <vt:bool>false</vt:bool>
  </property>
  <property fmtid="{D5CDD505-2E9C-101B-9397-08002B2CF9AE}" pid="21" name="DocumentStatus">
    <vt:lpwstr>6;#Published|884ea136-2a23-4156-8699-4398fb424742</vt:lpwstr>
  </property>
  <property fmtid="{D5CDD505-2E9C-101B-9397-08002B2CF9AE}" pid="22" name="ClassificationContentMarkingFooterFontProps">
    <vt:lpwstr>#000000,6,Calibri</vt:lpwstr>
  </property>
  <property fmtid="{D5CDD505-2E9C-101B-9397-08002B2CF9AE}" pid="23" name="Status">
    <vt:lpwstr>Draft</vt:lpwstr>
  </property>
  <property fmtid="{D5CDD505-2E9C-101B-9397-08002B2CF9AE}" pid="24" name="_dlc_DocIdItemGuid">
    <vt:lpwstr>e4551eb9-af5e-4544-8e19-1540b1a7630e</vt:lpwstr>
  </property>
  <property fmtid="{D5CDD505-2E9C-101B-9397-08002B2CF9AE}" pid="25" name="Copyright year">
    <vt:lpwstr>2025</vt:lpwstr>
  </property>
  <property fmtid="{D5CDD505-2E9C-101B-9397-08002B2CF9AE}" pid="26" name="Revision">
    <vt:lpwstr>0.1</vt:lpwstr>
  </property>
  <property fmtid="{D5CDD505-2E9C-101B-9397-08002B2CF9AE}" pid="27" name="DocumentCategory">
    <vt:lpwstr>18;#Contract/Agreement|5403c918-928c-4ae5-a902-4ffb5d815189</vt:lpwstr>
  </property>
  <property fmtid="{D5CDD505-2E9C-101B-9397-08002B2CF9AE}" pid="28" name="TriggerFlowInfo">
    <vt:lpwstr/>
  </property>
  <property fmtid="{D5CDD505-2E9C-101B-9397-08002B2CF9AE}" pid="29" name="Date completed">
    <vt:lpwstr>&lt;dd MMM yy&gt;</vt:lpwstr>
  </property>
</Properties>
</file>