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934688"/>
    <w:p w14:paraId="52EA31D4" w14:textId="76C89F36" w:rsidR="00EE0DA6" w:rsidRPr="00F907EF" w:rsidRDefault="00000000" w:rsidP="009F3B52">
      <w:pPr>
        <w:pStyle w:val="Date"/>
        <w:jc w:val="left"/>
        <w:rPr>
          <w:rFonts w:ascii="Verdana" w:hAnsi="Verdana"/>
          <w:sz w:val="18"/>
          <w:szCs w:val="16"/>
        </w:rPr>
      </w:pPr>
      <w:sdt>
        <w:sdtPr>
          <w:rPr>
            <w:rFonts w:ascii="Verdana" w:hAnsi="Verdana"/>
            <w:sz w:val="18"/>
            <w:szCs w:val="16"/>
          </w:rPr>
          <w:id w:val="-45677521"/>
          <w:placeholder>
            <w:docPart w:val="C88451BAA21B4F54A57952E945FB04D2"/>
          </w:placeholder>
          <w:date w:fullDate="2025-10-15T00:00:00Z">
            <w:dateFormat w:val="d MMMM yyyy"/>
            <w:lid w:val="en-AU"/>
            <w:storeMappedDataAs w:val="dateTime"/>
            <w:calendar w:val="gregorian"/>
          </w:date>
        </w:sdtPr>
        <w:sdtContent>
          <w:r w:rsidR="00E3614A">
            <w:rPr>
              <w:rFonts w:ascii="Verdana" w:hAnsi="Verdana"/>
              <w:sz w:val="18"/>
              <w:szCs w:val="16"/>
            </w:rPr>
            <w:t>15 October 2025</w:t>
          </w:r>
        </w:sdtContent>
      </w:sdt>
    </w:p>
    <w:bookmarkEnd w:id="0"/>
    <w:p w14:paraId="7F8F35EE" w14:textId="11F0446D" w:rsidR="00EE0DA6" w:rsidRPr="00F907EF" w:rsidRDefault="00026E6B" w:rsidP="000D738E">
      <w:pPr>
        <w:pStyle w:val="Topic"/>
        <w:rPr>
          <w:rFonts w:ascii="Verdana" w:hAnsi="Verdana"/>
          <w:sz w:val="20"/>
          <w:szCs w:val="22"/>
        </w:rPr>
      </w:pPr>
      <w:r w:rsidRPr="00F907EF">
        <w:rPr>
          <w:rFonts w:ascii="Verdana" w:hAnsi="Verdana"/>
          <w:sz w:val="20"/>
          <w:szCs w:val="22"/>
        </w:rPr>
        <w:t>Change Notice</w:t>
      </w:r>
      <w:r w:rsidR="00333CDA" w:rsidRPr="00F907EF">
        <w:rPr>
          <w:rFonts w:ascii="Verdana" w:hAnsi="Verdana"/>
          <w:sz w:val="20"/>
          <w:szCs w:val="22"/>
        </w:rPr>
        <w:t xml:space="preserve">: </w:t>
      </w:r>
      <w:sdt>
        <w:sdtPr>
          <w:rPr>
            <w:rFonts w:ascii="Verdana" w:hAnsi="Verdana"/>
            <w:sz w:val="20"/>
            <w:szCs w:val="22"/>
          </w:rPr>
          <w:id w:val="1661740004"/>
          <w:placeholder>
            <w:docPart w:val="DefaultPlaceholder_-1854013440"/>
          </w:placeholder>
          <w:text/>
        </w:sdtPr>
        <w:sdtContent>
          <w:r w:rsidR="00E3614A">
            <w:rPr>
              <w:rFonts w:ascii="Verdana" w:hAnsi="Verdana"/>
              <w:sz w:val="20"/>
              <w:szCs w:val="22"/>
            </w:rPr>
            <w:t>WBA</w:t>
          </w:r>
        </w:sdtContent>
      </w:sdt>
      <w:r w:rsidR="00333CDA" w:rsidRPr="00F907EF">
        <w:rPr>
          <w:rFonts w:ascii="Verdana" w:hAnsi="Verdana"/>
          <w:sz w:val="20"/>
          <w:szCs w:val="22"/>
        </w:rPr>
        <w:t xml:space="preserve"> -</w:t>
      </w:r>
      <w:r w:rsidR="009F3B52" w:rsidRPr="00F907EF">
        <w:rPr>
          <w:rFonts w:ascii="Verdana" w:hAnsi="Verdana"/>
          <w:sz w:val="20"/>
          <w:szCs w:val="22"/>
        </w:rPr>
        <w:t xml:space="preserve"> </w:t>
      </w:r>
      <w:sdt>
        <w:sdtPr>
          <w:rPr>
            <w:rFonts w:ascii="Verdana" w:hAnsi="Verdana"/>
            <w:sz w:val="20"/>
            <w:szCs w:val="22"/>
          </w:rPr>
          <w:id w:val="-1421484924"/>
          <w:placeholder>
            <w:docPart w:val="DefaultPlaceholder_-1854013437"/>
          </w:placeholder>
          <w:date w:fullDate="2025-10-15T00:00:00Z">
            <w:dateFormat w:val="MMMM yyyy"/>
            <w:lid w:val="en-AU"/>
            <w:storeMappedDataAs w:val="dateTime"/>
            <w:calendar w:val="gregorian"/>
          </w:date>
        </w:sdtPr>
        <w:sdtContent>
          <w:r w:rsidR="00E3614A">
            <w:rPr>
              <w:rFonts w:ascii="Verdana" w:hAnsi="Verdana"/>
              <w:sz w:val="20"/>
              <w:szCs w:val="22"/>
            </w:rPr>
            <w:t>October 2025</w:t>
          </w:r>
        </w:sdtContent>
      </w:sdt>
      <w:r w:rsidR="009F3B52" w:rsidRPr="00F907EF">
        <w:rPr>
          <w:rFonts w:ascii="Verdana" w:hAnsi="Verdana"/>
          <w:sz w:val="20"/>
          <w:szCs w:val="22"/>
        </w:rPr>
        <w:t xml:space="preserve"> </w:t>
      </w:r>
    </w:p>
    <w:p w14:paraId="6CB8F9AA" w14:textId="0DDAD7E9" w:rsidR="009F3B52" w:rsidRPr="00F907EF" w:rsidRDefault="009F3B52" w:rsidP="0066272E">
      <w:pPr>
        <w:rPr>
          <w:rFonts w:ascii="Verdana" w:hAnsi="Verdana"/>
          <w:sz w:val="18"/>
          <w:szCs w:val="16"/>
        </w:rPr>
      </w:pPr>
      <w:r w:rsidRPr="00F907EF">
        <w:rPr>
          <w:rFonts w:ascii="Verdana" w:hAnsi="Verdana"/>
          <w:sz w:val="18"/>
          <w:szCs w:val="16"/>
        </w:rPr>
        <w:t xml:space="preserve">We are notifying you of the following changes to your </w:t>
      </w:r>
      <w:r w:rsidR="00E3614A">
        <w:rPr>
          <w:rFonts w:ascii="Verdana" w:hAnsi="Verdana"/>
          <w:sz w:val="18"/>
          <w:szCs w:val="16"/>
        </w:rPr>
        <w:t>WBA</w:t>
      </w:r>
      <w:r w:rsidRPr="00F907EF">
        <w:rPr>
          <w:rFonts w:ascii="Verdana" w:hAnsi="Verdana"/>
          <w:sz w:val="18"/>
          <w:szCs w:val="16"/>
        </w:rPr>
        <w:t>:</w:t>
      </w:r>
    </w:p>
    <w:p w14:paraId="11B4912E" w14:textId="3682F742" w:rsidR="0044754E" w:rsidRPr="00F907EF" w:rsidRDefault="000716C3" w:rsidP="00A253C6">
      <w:pPr>
        <w:pStyle w:val="ListParagraph"/>
        <w:numPr>
          <w:ilvl w:val="0"/>
          <w:numId w:val="20"/>
        </w:numPr>
        <w:ind w:left="426" w:hanging="426"/>
        <w:rPr>
          <w:rFonts w:ascii="Verdana" w:hAnsi="Verdana"/>
          <w:b/>
          <w:bCs/>
          <w:sz w:val="20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SMART PLACES TEST LOCATION</w:t>
      </w:r>
      <w:r w:rsidR="00E86D48">
        <w:rPr>
          <w:rFonts w:ascii="Verdana" w:hAnsi="Verdana"/>
          <w:b/>
          <w:bCs/>
          <w:sz w:val="18"/>
          <w:szCs w:val="18"/>
        </w:rPr>
        <w:t>S</w:t>
      </w:r>
    </w:p>
    <w:tbl>
      <w:tblPr>
        <w:tblStyle w:val="nbn2024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969"/>
        <w:gridCol w:w="851"/>
        <w:gridCol w:w="1701"/>
        <w:gridCol w:w="3118"/>
        <w:gridCol w:w="851"/>
      </w:tblGrid>
      <w:tr w:rsidR="0044754E" w:rsidRPr="00F907EF" w14:paraId="7ACB771B" w14:textId="77777777" w:rsidTr="001E1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7323CA5" w14:textId="77777777" w:rsidR="0044754E" w:rsidRPr="00B467AA" w:rsidRDefault="0044754E" w:rsidP="0073230D">
            <w:pPr>
              <w:rPr>
                <w:rFonts w:ascii="Verdana" w:hAnsi="Verdana"/>
                <w:sz w:val="18"/>
              </w:rPr>
            </w:pPr>
            <w:r w:rsidRPr="00B467AA">
              <w:rPr>
                <w:rFonts w:ascii="Verdana" w:hAnsi="Verdana"/>
                <w:sz w:val="18"/>
              </w:rPr>
              <w:t>DESCRIPTION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 w:themeFill="accent1"/>
          </w:tcPr>
          <w:p w14:paraId="3D4D62DA" w14:textId="77777777" w:rsidR="0044754E" w:rsidRPr="00B467AA" w:rsidRDefault="0044754E" w:rsidP="00732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18"/>
              </w:rPr>
            </w:pPr>
            <w:r w:rsidRPr="00B467AA">
              <w:rPr>
                <w:rFonts w:ascii="Verdana" w:hAnsi="Verdana"/>
                <w:color w:val="FFFFFF" w:themeColor="background1"/>
                <w:sz w:val="18"/>
              </w:rPr>
              <w:t>RMID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 w:themeFill="accent1"/>
          </w:tcPr>
          <w:p w14:paraId="5CD62806" w14:textId="77777777" w:rsidR="0044754E" w:rsidRPr="00B467AA" w:rsidRDefault="0044754E" w:rsidP="00732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18"/>
              </w:rPr>
            </w:pPr>
            <w:r w:rsidRPr="00B467AA">
              <w:rPr>
                <w:rFonts w:ascii="Verdana" w:hAnsi="Verdana"/>
                <w:color w:val="FFFFFF" w:themeColor="background1"/>
                <w:sz w:val="18"/>
              </w:rPr>
              <w:t>EFFECTIVE DATE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 w:themeFill="accent1"/>
          </w:tcPr>
          <w:p w14:paraId="1ECA5E6D" w14:textId="77777777" w:rsidR="0044754E" w:rsidRPr="00B467AA" w:rsidRDefault="0044754E" w:rsidP="00732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18"/>
              </w:rPr>
            </w:pPr>
            <w:r w:rsidRPr="00B467AA">
              <w:rPr>
                <w:rFonts w:ascii="Verdana" w:hAnsi="Verdana"/>
                <w:color w:val="FFFFFF" w:themeColor="background1"/>
                <w:sz w:val="18"/>
              </w:rPr>
              <w:t>Affected Documents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 w:themeFill="accent1"/>
          </w:tcPr>
          <w:p w14:paraId="549532D2" w14:textId="77777777" w:rsidR="0044754E" w:rsidRPr="00B467AA" w:rsidRDefault="0044754E" w:rsidP="00732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18"/>
              </w:rPr>
            </w:pPr>
            <w:r w:rsidRPr="00B467AA">
              <w:rPr>
                <w:rFonts w:ascii="Verdana" w:hAnsi="Verdana"/>
                <w:color w:val="FFFFFF" w:themeColor="background1"/>
                <w:sz w:val="18"/>
              </w:rPr>
              <w:t>PAGE #</w:t>
            </w:r>
          </w:p>
        </w:tc>
      </w:tr>
      <w:tr w:rsidR="0044754E" w:rsidRPr="00F907EF" w14:paraId="17E4847E" w14:textId="77777777" w:rsidTr="001E1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A53853" w14:textId="155CDDBB" w:rsidR="0044754E" w:rsidRPr="00B467AA" w:rsidRDefault="00991F18" w:rsidP="0073230D">
            <w:pPr>
              <w:rPr>
                <w:rFonts w:ascii="Verdana" w:hAnsi="Verdana"/>
                <w:b w:val="0"/>
                <w:bCs w:val="0"/>
                <w:sz w:val="18"/>
              </w:rPr>
            </w:pPr>
            <w:r w:rsidRPr="00991F18">
              <w:rPr>
                <w:rFonts w:ascii="Verdana" w:hAnsi="Verdana"/>
                <w:b w:val="0"/>
                <w:bCs w:val="0"/>
                <w:sz w:val="18"/>
              </w:rPr>
              <w:t xml:space="preserve">Smart Locations definition is updated to allow RSPs to order </w:t>
            </w:r>
            <w:proofErr w:type="spellStart"/>
            <w:r w:rsidRPr="00991F18">
              <w:rPr>
                <w:rFonts w:ascii="Verdana" w:hAnsi="Verdana"/>
                <w:b w:val="0"/>
                <w:bCs w:val="0"/>
                <w:sz w:val="18"/>
              </w:rPr>
              <w:t>nbn</w:t>
            </w:r>
            <w:proofErr w:type="spellEnd"/>
            <w:r w:rsidRPr="00991F18">
              <w:rPr>
                <w:rFonts w:ascii="Verdana" w:hAnsi="Verdana"/>
                <w:b w:val="0"/>
                <w:bCs w:val="0"/>
                <w:sz w:val="18"/>
              </w:rPr>
              <w:t xml:space="preserve"> Smart Places in Premises for the purposes of testing the product in a testing/laboratory environment.</w:t>
            </w:r>
          </w:p>
        </w:tc>
        <w:tc>
          <w:tcPr>
            <w:tcW w:w="851" w:type="dxa"/>
          </w:tcPr>
          <w:p w14:paraId="5F6EA92F" w14:textId="35CE44EA" w:rsidR="0044754E" w:rsidRPr="00B467AA" w:rsidRDefault="00991F18" w:rsidP="00732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1264</w:t>
            </w:r>
          </w:p>
        </w:tc>
        <w:sdt>
          <w:sdtPr>
            <w:rPr>
              <w:rFonts w:ascii="Verdana" w:hAnsi="Verdana"/>
              <w:sz w:val="18"/>
            </w:rPr>
            <w:alias w:val="Effective Date"/>
            <w:tag w:val="Effective Date"/>
            <w:id w:val="76030267"/>
            <w:placeholder>
              <w:docPart w:val="71FB371E4E2341F7B63CC0A39799FB74"/>
            </w:placeholder>
            <w:date w:fullDate="2025-10-15T00:00:00Z"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</w:tcPr>
              <w:p w14:paraId="335D5288" w14:textId="5922D767" w:rsidR="0044754E" w:rsidRPr="00B467AA" w:rsidRDefault="00991F18" w:rsidP="007323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18"/>
                  </w:rPr>
                </w:pPr>
                <w:r>
                  <w:rPr>
                    <w:rFonts w:ascii="Verdana" w:hAnsi="Verdana"/>
                    <w:sz w:val="18"/>
                  </w:rPr>
                  <w:t>15 October 2025</w:t>
                </w:r>
              </w:p>
            </w:tc>
          </w:sdtContent>
        </w:sdt>
        <w:tc>
          <w:tcPr>
            <w:tcW w:w="3118" w:type="dxa"/>
          </w:tcPr>
          <w:p w14:paraId="498285FD" w14:textId="4EBF4863" w:rsidR="0044754E" w:rsidRDefault="00732A22" w:rsidP="00A253C6">
            <w:pPr>
              <w:pStyle w:val="ListParagraph"/>
              <w:numPr>
                <w:ilvl w:val="0"/>
                <w:numId w:val="21"/>
              </w:numPr>
              <w:ind w:left="325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nbn</w:t>
            </w:r>
            <w:proofErr w:type="spellEnd"/>
            <w:r>
              <w:rPr>
                <w:rFonts w:ascii="Verdana" w:hAnsi="Verdana"/>
                <w:sz w:val="18"/>
              </w:rPr>
              <w:t xml:space="preserve"> Smart Places – Product Terms</w:t>
            </w:r>
            <w:r w:rsidR="00BF6083">
              <w:rPr>
                <w:rFonts w:ascii="Verdana" w:hAnsi="Verdana"/>
                <w:sz w:val="18"/>
              </w:rPr>
              <w:t xml:space="preserve"> v5.0</w:t>
            </w:r>
          </w:p>
          <w:p w14:paraId="1E33F8CF" w14:textId="7E9E8616" w:rsidR="00732A22" w:rsidRPr="00B467AA" w:rsidRDefault="670B8233" w:rsidP="00A253C6">
            <w:pPr>
              <w:pStyle w:val="ListParagraph"/>
              <w:numPr>
                <w:ilvl w:val="0"/>
                <w:numId w:val="21"/>
              </w:numPr>
              <w:ind w:left="325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 w:rsidRPr="670B8233">
              <w:rPr>
                <w:rFonts w:ascii="Verdana" w:hAnsi="Verdana"/>
                <w:sz w:val="18"/>
              </w:rPr>
              <w:t>WBA Dictionary v5.10</w:t>
            </w:r>
          </w:p>
        </w:tc>
        <w:tc>
          <w:tcPr>
            <w:tcW w:w="851" w:type="dxa"/>
          </w:tcPr>
          <w:p w14:paraId="4ADCE907" w14:textId="5570ED9E" w:rsidR="0044754E" w:rsidRPr="00B467AA" w:rsidRDefault="001E12C3" w:rsidP="00732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</w:tr>
    </w:tbl>
    <w:p w14:paraId="40736BB8" w14:textId="77777777" w:rsidR="007D1378" w:rsidRDefault="007D1378" w:rsidP="0066272E">
      <w:pPr>
        <w:rPr>
          <w:rFonts w:ascii="Verdana" w:hAnsi="Verdana"/>
          <w:sz w:val="18"/>
          <w:szCs w:val="16"/>
        </w:rPr>
      </w:pPr>
    </w:p>
    <w:p w14:paraId="7D25F775" w14:textId="00BBCDCE" w:rsidR="00171263" w:rsidRPr="00F907EF" w:rsidRDefault="00171263" w:rsidP="00A253C6">
      <w:pPr>
        <w:pStyle w:val="ListParagraph"/>
        <w:numPr>
          <w:ilvl w:val="0"/>
          <w:numId w:val="20"/>
        </w:numPr>
        <w:ind w:left="426" w:hanging="426"/>
        <w:rPr>
          <w:rFonts w:ascii="Verdana" w:hAnsi="Verdana"/>
          <w:b/>
          <w:bCs/>
          <w:sz w:val="20"/>
          <w:szCs w:val="18"/>
        </w:rPr>
      </w:pPr>
      <w:r w:rsidRPr="00171263">
        <w:rPr>
          <w:rFonts w:ascii="Verdana" w:hAnsi="Verdana"/>
          <w:b/>
          <w:bCs/>
          <w:sz w:val="18"/>
          <w:szCs w:val="18"/>
        </w:rPr>
        <w:t>AMENDMENT TO SSBI FOR ORDERS BETWEEN RELATED BODY CORPORATES</w:t>
      </w:r>
    </w:p>
    <w:tbl>
      <w:tblPr>
        <w:tblStyle w:val="nbn2024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969"/>
        <w:gridCol w:w="851"/>
        <w:gridCol w:w="1701"/>
        <w:gridCol w:w="3118"/>
        <w:gridCol w:w="851"/>
      </w:tblGrid>
      <w:tr w:rsidR="00171263" w:rsidRPr="00F907EF" w14:paraId="64CBE49E" w14:textId="77777777" w:rsidTr="00081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9335D8" w14:textId="77777777" w:rsidR="00171263" w:rsidRPr="00B467AA" w:rsidRDefault="00171263" w:rsidP="00363FAC">
            <w:pPr>
              <w:rPr>
                <w:rFonts w:ascii="Verdana" w:hAnsi="Verdana"/>
                <w:sz w:val="18"/>
              </w:rPr>
            </w:pPr>
            <w:r w:rsidRPr="00B467AA">
              <w:rPr>
                <w:rFonts w:ascii="Verdana" w:hAnsi="Verdana"/>
                <w:sz w:val="18"/>
              </w:rPr>
              <w:t>DESCRIPTION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 w:themeFill="accent1"/>
          </w:tcPr>
          <w:p w14:paraId="0E858081" w14:textId="77777777" w:rsidR="00171263" w:rsidRPr="00B467AA" w:rsidRDefault="00171263" w:rsidP="00363F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18"/>
              </w:rPr>
            </w:pPr>
            <w:r w:rsidRPr="00B467AA">
              <w:rPr>
                <w:rFonts w:ascii="Verdana" w:hAnsi="Verdana"/>
                <w:color w:val="FFFFFF" w:themeColor="background1"/>
                <w:sz w:val="18"/>
              </w:rPr>
              <w:t>RMID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 w:themeFill="accent1"/>
          </w:tcPr>
          <w:p w14:paraId="329F90F5" w14:textId="77777777" w:rsidR="00171263" w:rsidRPr="00B467AA" w:rsidRDefault="00171263" w:rsidP="00363F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18"/>
              </w:rPr>
            </w:pPr>
            <w:r w:rsidRPr="00B467AA">
              <w:rPr>
                <w:rFonts w:ascii="Verdana" w:hAnsi="Verdana"/>
                <w:color w:val="FFFFFF" w:themeColor="background1"/>
                <w:sz w:val="18"/>
              </w:rPr>
              <w:t>EFFECTIVE DATE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 w:themeFill="accent1"/>
          </w:tcPr>
          <w:p w14:paraId="2E88D468" w14:textId="77777777" w:rsidR="00171263" w:rsidRPr="00B467AA" w:rsidRDefault="00171263" w:rsidP="00363F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18"/>
              </w:rPr>
            </w:pPr>
            <w:r w:rsidRPr="00B467AA">
              <w:rPr>
                <w:rFonts w:ascii="Verdana" w:hAnsi="Verdana"/>
                <w:color w:val="FFFFFF" w:themeColor="background1"/>
                <w:sz w:val="18"/>
              </w:rPr>
              <w:t>Affected Documents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6CFF" w:themeFill="accent1"/>
          </w:tcPr>
          <w:p w14:paraId="5249659C" w14:textId="77777777" w:rsidR="00171263" w:rsidRPr="00B467AA" w:rsidRDefault="00171263" w:rsidP="00363F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18"/>
              </w:rPr>
            </w:pPr>
            <w:r w:rsidRPr="00B467AA">
              <w:rPr>
                <w:rFonts w:ascii="Verdana" w:hAnsi="Verdana"/>
                <w:color w:val="FFFFFF" w:themeColor="background1"/>
                <w:sz w:val="18"/>
              </w:rPr>
              <w:t>PAGE #</w:t>
            </w:r>
          </w:p>
        </w:tc>
      </w:tr>
      <w:tr w:rsidR="00171263" w:rsidRPr="00F907EF" w14:paraId="39FDBA08" w14:textId="77777777" w:rsidTr="00081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CB17B1E" w14:textId="77777777" w:rsidR="00081E36" w:rsidRDefault="00171263" w:rsidP="00363FAC">
            <w:pPr>
              <w:rPr>
                <w:rFonts w:ascii="Verdana" w:hAnsi="Verdana"/>
                <w:sz w:val="18"/>
              </w:rPr>
            </w:pPr>
            <w:r w:rsidRPr="00171263">
              <w:rPr>
                <w:rFonts w:ascii="Verdana" w:hAnsi="Verdana"/>
                <w:b w:val="0"/>
                <w:bCs w:val="0"/>
                <w:sz w:val="18"/>
              </w:rPr>
              <w:t>Amendment to allow RSPs to deal with SSBI Orders between Related Entities already delivering under the Initiative</w:t>
            </w:r>
            <w:r w:rsidR="00081E36">
              <w:rPr>
                <w:rFonts w:ascii="Verdana" w:hAnsi="Verdana"/>
                <w:b w:val="0"/>
                <w:bCs w:val="0"/>
                <w:sz w:val="18"/>
              </w:rPr>
              <w:t xml:space="preserve">. </w:t>
            </w:r>
          </w:p>
          <w:p w14:paraId="7D0E5E28" w14:textId="02AC37C0" w:rsidR="00171263" w:rsidRPr="00B467AA" w:rsidRDefault="00321FB7" w:rsidP="00363FAC">
            <w:pPr>
              <w:rPr>
                <w:rFonts w:ascii="Verdana" w:hAnsi="Verdana"/>
                <w:b w:val="0"/>
                <w:bCs w:val="0"/>
                <w:sz w:val="18"/>
              </w:rPr>
            </w:pPr>
            <w:r w:rsidRPr="00321FB7">
              <w:rPr>
                <w:rFonts w:ascii="Verdana" w:hAnsi="Verdana"/>
                <w:sz w:val="18"/>
              </w:rPr>
              <w:t>Note:</w:t>
            </w:r>
            <w:r>
              <w:rPr>
                <w:rFonts w:ascii="Verdana" w:hAnsi="Verdana"/>
                <w:b w:val="0"/>
                <w:bCs w:val="0"/>
                <w:sz w:val="18"/>
              </w:rPr>
              <w:t xml:space="preserve"> </w:t>
            </w:r>
            <w:r w:rsidR="00081E36">
              <w:rPr>
                <w:rFonts w:ascii="Verdana" w:hAnsi="Verdana"/>
                <w:b w:val="0"/>
                <w:bCs w:val="0"/>
                <w:sz w:val="18"/>
              </w:rPr>
              <w:t xml:space="preserve">If </w:t>
            </w:r>
            <w:r>
              <w:rPr>
                <w:rFonts w:ascii="Verdana" w:hAnsi="Verdana"/>
                <w:b w:val="0"/>
                <w:bCs w:val="0"/>
                <w:sz w:val="18"/>
              </w:rPr>
              <w:t>any RSPs</w:t>
            </w:r>
            <w:r w:rsidR="00081E36">
              <w:rPr>
                <w:rFonts w:ascii="Verdana" w:hAnsi="Verdana"/>
                <w:b w:val="0"/>
                <w:bCs w:val="0"/>
                <w:sz w:val="18"/>
              </w:rPr>
              <w:t xml:space="preserve"> wish to take advantage of this change earlier, </w:t>
            </w:r>
            <w:r w:rsidR="008037EF">
              <w:rPr>
                <w:rFonts w:ascii="Verdana" w:hAnsi="Verdana"/>
                <w:b w:val="0"/>
                <w:bCs w:val="0"/>
                <w:sz w:val="18"/>
              </w:rPr>
              <w:t>email</w:t>
            </w:r>
            <w:r w:rsidR="00081E36">
              <w:rPr>
                <w:rFonts w:ascii="Verdana" w:hAnsi="Verdana"/>
                <w:b w:val="0"/>
                <w:bCs w:val="0"/>
                <w:sz w:val="18"/>
              </w:rPr>
              <w:t xml:space="preserve"> </w:t>
            </w:r>
            <w:hyperlink r:id="rId9" w:history="1">
              <w:r w:rsidR="00081E36" w:rsidRPr="00081E36">
                <w:rPr>
                  <w:rStyle w:val="Hyperlink"/>
                  <w:rFonts w:ascii="Verdana" w:hAnsi="Verdana"/>
                  <w:b w:val="0"/>
                  <w:bCs w:val="0"/>
                  <w:sz w:val="18"/>
                </w:rPr>
                <w:t>Customer_Contracting@nbnco.com.au</w:t>
              </w:r>
            </w:hyperlink>
            <w:r w:rsidR="00081E36">
              <w:rPr>
                <w:rFonts w:ascii="Verdana" w:hAnsi="Verdana"/>
                <w:b w:val="0"/>
                <w:bCs w:val="0"/>
                <w:sz w:val="18"/>
              </w:rPr>
              <w:t xml:space="preserve"> </w:t>
            </w:r>
            <w:r w:rsidR="008037EF">
              <w:rPr>
                <w:rFonts w:ascii="Verdana" w:hAnsi="Verdana"/>
                <w:b w:val="0"/>
                <w:bCs w:val="0"/>
                <w:sz w:val="18"/>
              </w:rPr>
              <w:t xml:space="preserve">that your organisation </w:t>
            </w:r>
            <w:r w:rsidR="00081E36">
              <w:rPr>
                <w:rFonts w:ascii="Verdana" w:hAnsi="Verdana"/>
                <w:b w:val="0"/>
                <w:bCs w:val="0"/>
                <w:sz w:val="18"/>
              </w:rPr>
              <w:t>waive</w:t>
            </w:r>
            <w:r w:rsidR="008037EF">
              <w:rPr>
                <w:rFonts w:ascii="Verdana" w:hAnsi="Verdana"/>
                <w:b w:val="0"/>
                <w:bCs w:val="0"/>
                <w:sz w:val="18"/>
              </w:rPr>
              <w:t>s</w:t>
            </w:r>
            <w:r w:rsidR="00081E36">
              <w:rPr>
                <w:rFonts w:ascii="Verdana" w:hAnsi="Verdana"/>
                <w:b w:val="0"/>
                <w:bCs w:val="0"/>
                <w:sz w:val="18"/>
              </w:rPr>
              <w:t xml:space="preserve"> </w:t>
            </w:r>
            <w:r w:rsidR="008037EF">
              <w:rPr>
                <w:rFonts w:ascii="Verdana" w:hAnsi="Verdana"/>
                <w:b w:val="0"/>
                <w:bCs w:val="0"/>
                <w:sz w:val="18"/>
              </w:rPr>
              <w:t xml:space="preserve">the notice period </w:t>
            </w:r>
            <w:r>
              <w:rPr>
                <w:rFonts w:ascii="Verdana" w:hAnsi="Verdana"/>
                <w:b w:val="0"/>
                <w:bCs w:val="0"/>
                <w:sz w:val="18"/>
              </w:rPr>
              <w:t xml:space="preserve">under paragraph 28 of the School Student Broadband Initiative Letter Agreement </w:t>
            </w:r>
            <w:r w:rsidR="008037EF">
              <w:rPr>
                <w:rFonts w:ascii="Verdana" w:hAnsi="Verdana"/>
                <w:b w:val="0"/>
                <w:bCs w:val="0"/>
                <w:sz w:val="18"/>
              </w:rPr>
              <w:t xml:space="preserve">such that the date the changes come into effect is on the date the waiver is </w:t>
            </w:r>
            <w:r>
              <w:rPr>
                <w:rFonts w:ascii="Verdana" w:hAnsi="Verdana"/>
                <w:b w:val="0"/>
                <w:bCs w:val="0"/>
                <w:sz w:val="18"/>
              </w:rPr>
              <w:t xml:space="preserve">sent to </w:t>
            </w:r>
            <w:proofErr w:type="spellStart"/>
            <w:r>
              <w:rPr>
                <w:rFonts w:ascii="Verdana" w:hAnsi="Verdana"/>
                <w:b w:val="0"/>
                <w:bCs w:val="0"/>
                <w:sz w:val="18"/>
              </w:rPr>
              <w:t>nbn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</w:rPr>
              <w:t xml:space="preserve"> or such other date as specified by your organisation.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3F1FCA" w14:textId="77777777" w:rsidR="00171263" w:rsidRPr="00B467AA" w:rsidRDefault="00171263" w:rsidP="00363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N/A</w:t>
            </w:r>
          </w:p>
        </w:tc>
        <w:sdt>
          <w:sdtPr>
            <w:rPr>
              <w:rFonts w:ascii="Verdana" w:hAnsi="Verdana"/>
              <w:sz w:val="18"/>
            </w:rPr>
            <w:alias w:val="Effective Date"/>
            <w:tag w:val="Effective Date"/>
            <w:id w:val="1788701645"/>
            <w:placeholder>
              <w:docPart w:val="B7A73778100642FA942A20F2E92FBDEA"/>
            </w:placeholder>
            <w:date w:fullDate="2026-01-15T00:00:00Z"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14:paraId="2FB35A95" w14:textId="6131769C" w:rsidR="00171263" w:rsidRPr="00B467AA" w:rsidRDefault="00171263" w:rsidP="00363FA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18"/>
                  </w:rPr>
                </w:pPr>
                <w:r>
                  <w:rPr>
                    <w:rFonts w:ascii="Verdana" w:hAnsi="Verdana"/>
                    <w:sz w:val="18"/>
                  </w:rPr>
                  <w:t>15 January 2026</w:t>
                </w:r>
              </w:p>
            </w:tc>
          </w:sdtContent>
        </w:sdt>
        <w:tc>
          <w:tcPr>
            <w:tcW w:w="3118" w:type="dxa"/>
            <w:tcBorders>
              <w:bottom w:val="single" w:sz="4" w:space="0" w:color="auto"/>
            </w:tcBorders>
          </w:tcPr>
          <w:p w14:paraId="0EA6C393" w14:textId="662C2E7E" w:rsidR="00171263" w:rsidRPr="00B467AA" w:rsidRDefault="00171263" w:rsidP="00A253C6">
            <w:pPr>
              <w:pStyle w:val="ListParagraph"/>
              <w:numPr>
                <w:ilvl w:val="0"/>
                <w:numId w:val="21"/>
              </w:numPr>
              <w:ind w:left="325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School Student Broadband Initiative Letter Agreement (9 June 2025)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EA98FC8" w14:textId="50230076" w:rsidR="00171263" w:rsidRPr="00B467AA" w:rsidRDefault="00183528" w:rsidP="00363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</w:tr>
    </w:tbl>
    <w:p w14:paraId="40881FE0" w14:textId="77777777" w:rsidR="00081E36" w:rsidRDefault="00081E36" w:rsidP="0066272E">
      <w:pPr>
        <w:rPr>
          <w:rFonts w:ascii="Verdana" w:hAnsi="Verdana"/>
          <w:sz w:val="18"/>
          <w:szCs w:val="16"/>
        </w:rPr>
      </w:pPr>
    </w:p>
    <w:p w14:paraId="1130779E" w14:textId="30D04231" w:rsidR="003A0983" w:rsidRPr="00F907EF" w:rsidRDefault="003A0983" w:rsidP="0066272E">
      <w:pPr>
        <w:rPr>
          <w:rFonts w:ascii="Verdana" w:hAnsi="Verdana"/>
          <w:sz w:val="18"/>
          <w:szCs w:val="16"/>
        </w:rPr>
      </w:pPr>
      <w:r w:rsidRPr="00F907EF">
        <w:rPr>
          <w:rFonts w:ascii="Verdana" w:hAnsi="Verdana"/>
          <w:sz w:val="18"/>
          <w:szCs w:val="16"/>
        </w:rPr>
        <w:t xml:space="preserve">Please refer to the </w:t>
      </w:r>
      <w:r w:rsidR="00EB79BF" w:rsidRPr="00F907EF">
        <w:rPr>
          <w:rFonts w:ascii="Verdana" w:hAnsi="Verdana"/>
          <w:sz w:val="18"/>
          <w:szCs w:val="16"/>
        </w:rPr>
        <w:t xml:space="preserve">pages </w:t>
      </w:r>
      <w:r w:rsidR="00BA219D" w:rsidRPr="00F907EF">
        <w:rPr>
          <w:rFonts w:ascii="Verdana" w:hAnsi="Verdana"/>
          <w:sz w:val="18"/>
          <w:szCs w:val="16"/>
        </w:rPr>
        <w:t xml:space="preserve">below </w:t>
      </w:r>
      <w:r w:rsidR="00EB79BF" w:rsidRPr="00F907EF">
        <w:rPr>
          <w:rFonts w:ascii="Verdana" w:hAnsi="Verdana"/>
          <w:sz w:val="18"/>
          <w:szCs w:val="16"/>
        </w:rPr>
        <w:t xml:space="preserve">for a </w:t>
      </w:r>
      <w:r w:rsidR="004115DE" w:rsidRPr="00F907EF">
        <w:rPr>
          <w:rFonts w:ascii="Verdana" w:hAnsi="Verdana"/>
          <w:sz w:val="18"/>
          <w:szCs w:val="16"/>
        </w:rPr>
        <w:t>rider of the relevant contract changes</w:t>
      </w:r>
      <w:r w:rsidR="00161DB4" w:rsidRPr="00F907EF">
        <w:rPr>
          <w:rFonts w:ascii="Verdana" w:hAnsi="Verdana"/>
          <w:sz w:val="18"/>
          <w:szCs w:val="16"/>
        </w:rPr>
        <w:t xml:space="preserve"> in mark-up</w:t>
      </w:r>
      <w:r w:rsidR="000B527B" w:rsidRPr="00F907EF">
        <w:rPr>
          <w:rFonts w:ascii="Verdana" w:hAnsi="Verdana"/>
          <w:sz w:val="18"/>
          <w:szCs w:val="16"/>
        </w:rPr>
        <w:t xml:space="preserve">. </w:t>
      </w:r>
    </w:p>
    <w:p w14:paraId="3ECBDD7A" w14:textId="2AD85694" w:rsidR="00F034BF" w:rsidRPr="00F907EF" w:rsidRDefault="001E12C3" w:rsidP="00F034BF">
      <w:pPr>
        <w:pStyle w:val="Heading2NoNum"/>
        <w:rPr>
          <w:rFonts w:ascii="Verdana" w:hAnsi="Verdana"/>
          <w:b/>
          <w:bCs/>
          <w:sz w:val="18"/>
          <w:szCs w:val="10"/>
        </w:rPr>
      </w:pPr>
      <w:r>
        <w:rPr>
          <w:rFonts w:ascii="Verdana" w:hAnsi="Verdana"/>
          <w:b/>
          <w:bCs/>
          <w:sz w:val="18"/>
          <w:szCs w:val="10"/>
        </w:rPr>
        <w:br/>
      </w:r>
      <w:r w:rsidR="00F034BF" w:rsidRPr="00F907EF">
        <w:rPr>
          <w:rFonts w:ascii="Verdana" w:hAnsi="Verdana"/>
          <w:b/>
          <w:bCs/>
          <w:sz w:val="18"/>
          <w:szCs w:val="10"/>
        </w:rPr>
        <w:t>Further information</w:t>
      </w:r>
    </w:p>
    <w:p w14:paraId="55898905" w14:textId="43F2E225" w:rsidR="00D04BC5" w:rsidRPr="00F907EF" w:rsidRDefault="00F034BF" w:rsidP="00F034BF">
      <w:pPr>
        <w:rPr>
          <w:rFonts w:ascii="Verdana" w:hAnsi="Verdana"/>
          <w:sz w:val="18"/>
          <w:szCs w:val="16"/>
        </w:rPr>
      </w:pPr>
      <w:r w:rsidRPr="00F907EF">
        <w:rPr>
          <w:rFonts w:ascii="Verdana" w:hAnsi="Verdana"/>
          <w:sz w:val="18"/>
          <w:szCs w:val="16"/>
        </w:rPr>
        <w:t>If you have any queries, please contact</w:t>
      </w:r>
      <w:r w:rsidR="00D04BC5" w:rsidRPr="00F907EF">
        <w:rPr>
          <w:rFonts w:ascii="Verdana" w:hAnsi="Verdana"/>
          <w:sz w:val="18"/>
          <w:szCs w:val="16"/>
        </w:rPr>
        <w:t xml:space="preserve"> </w:t>
      </w:r>
      <w:hyperlink r:id="rId10" w:history="1">
        <w:r w:rsidR="00D04BC5" w:rsidRPr="00F907EF">
          <w:rPr>
            <w:rStyle w:val="Hyperlink"/>
            <w:rFonts w:ascii="Verdana" w:hAnsi="Verdana"/>
            <w:sz w:val="18"/>
            <w:szCs w:val="16"/>
          </w:rPr>
          <w:t>Customer_Contracting@nbnco.com.au</w:t>
        </w:r>
      </w:hyperlink>
      <w:r w:rsidR="00D04BC5" w:rsidRPr="00F907EF">
        <w:rPr>
          <w:rFonts w:ascii="Verdana" w:hAnsi="Verdana"/>
          <w:sz w:val="18"/>
          <w:szCs w:val="16"/>
        </w:rPr>
        <w:t>.</w:t>
      </w:r>
    </w:p>
    <w:p w14:paraId="526619A7" w14:textId="77777777" w:rsidR="00D04BC5" w:rsidRPr="00F907EF" w:rsidRDefault="00D04BC5" w:rsidP="00F034BF">
      <w:pPr>
        <w:rPr>
          <w:rFonts w:ascii="Verdana" w:hAnsi="Verdana"/>
          <w:sz w:val="18"/>
          <w:szCs w:val="16"/>
        </w:rPr>
      </w:pPr>
    </w:p>
    <w:p w14:paraId="3E59D6C8" w14:textId="3678277B" w:rsidR="00D04BC5" w:rsidRPr="00F907EF" w:rsidRDefault="00792563" w:rsidP="00F034BF">
      <w:pPr>
        <w:rPr>
          <w:rFonts w:ascii="Verdana" w:hAnsi="Verdana"/>
          <w:sz w:val="18"/>
          <w:szCs w:val="16"/>
        </w:rPr>
      </w:pPr>
      <w:r w:rsidRPr="00F907EF">
        <w:rPr>
          <w:rFonts w:ascii="Verdana" w:hAnsi="Verdana"/>
          <w:noProof/>
          <w:sz w:val="18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4B4ECF" wp14:editId="2CEFB2AC">
                <wp:simplePos x="0" y="0"/>
                <wp:positionH relativeFrom="margin">
                  <wp:align>right</wp:align>
                </wp:positionH>
                <wp:positionV relativeFrom="paragraph">
                  <wp:posOffset>1523365</wp:posOffset>
                </wp:positionV>
                <wp:extent cx="6553200" cy="140462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5335D" w14:textId="101A0FA5" w:rsidR="00954BDA" w:rsidRPr="00F907EF" w:rsidRDefault="00954BDA">
                            <w:pPr>
                              <w:rPr>
                                <w:rFonts w:ascii="Verdana" w:hAnsi="Verdana"/>
                                <w:sz w:val="18"/>
                                <w:szCs w:val="16"/>
                              </w:rPr>
                            </w:pPr>
                            <w:r w:rsidRPr="00F907EF">
                              <w:rPr>
                                <w:rFonts w:ascii="Verdana" w:hAnsi="Verdana"/>
                                <w:sz w:val="18"/>
                                <w:szCs w:val="16"/>
                              </w:rPr>
                              <w:t>This communication constitutes a notice under clause H1.1 of the WBA Head Terms.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4B4E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4.8pt;margin-top:119.95pt;width:516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">
                <v:textbox style="mso-fit-shape-to-text:t">
                  <w:txbxContent>
                    <w:p w14:paraId="4885335D" w14:textId="101A0FA5" w:rsidR="00954BDA" w:rsidRPr="00F907EF" w:rsidRDefault="00954BDA">
                      <w:pPr>
                        <w:rPr>
                          <w:rFonts w:ascii="Verdana" w:hAnsi="Verdana"/>
                          <w:sz w:val="18"/>
                          <w:szCs w:val="16"/>
                        </w:rPr>
                      </w:pPr>
                      <w:r w:rsidRPr="00F907EF">
                        <w:rPr>
                          <w:rFonts w:ascii="Verdana" w:hAnsi="Verdana"/>
                          <w:sz w:val="18"/>
                          <w:szCs w:val="16"/>
                        </w:rPr>
                        <w:t>This communication constitutes a notice under clause H1.1 of the WBA Head Terms.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303F" w:rsidRPr="0050303F">
        <w:rPr>
          <w:rFonts w:ascii="Verdana" w:hAnsi="Verdana"/>
          <w:sz w:val="18"/>
          <w:szCs w:val="16"/>
        </w:rPr>
        <w:t>Yours sincerely,</w:t>
      </w:r>
      <w:r w:rsidR="0050303F" w:rsidRPr="0050303F">
        <w:rPr>
          <w:rFonts w:ascii="Verdana" w:hAnsi="Verdana"/>
          <w:sz w:val="18"/>
          <w:szCs w:val="16"/>
        </w:rPr>
        <w:br/>
      </w:r>
      <w:r w:rsidR="0050303F" w:rsidRPr="0050303F">
        <w:rPr>
          <w:rFonts w:ascii="Verdana" w:hAnsi="Verdana"/>
          <w:noProof/>
          <w:sz w:val="18"/>
          <w:szCs w:val="16"/>
        </w:rPr>
        <w:drawing>
          <wp:inline distT="0" distB="0" distL="0" distR="0" wp14:anchorId="5853C1DC" wp14:editId="2A1D66C5">
            <wp:extent cx="1502410" cy="440690"/>
            <wp:effectExtent l="0" t="0" r="2540" b="16510"/>
            <wp:docPr id="20156439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03F" w:rsidRPr="0050303F">
        <w:rPr>
          <w:rFonts w:ascii="Verdana" w:hAnsi="Verdana"/>
          <w:sz w:val="18"/>
          <w:szCs w:val="16"/>
        </w:rPr>
        <w:br/>
        <w:t>Peter Ward</w:t>
      </w:r>
      <w:r w:rsidR="0050303F" w:rsidRPr="0050303F">
        <w:rPr>
          <w:rFonts w:ascii="Verdana" w:hAnsi="Verdana"/>
          <w:sz w:val="18"/>
          <w:szCs w:val="16"/>
        </w:rPr>
        <w:br/>
        <w:t>General Manager</w:t>
      </w:r>
      <w:r w:rsidR="0050303F" w:rsidRPr="0050303F">
        <w:rPr>
          <w:rFonts w:ascii="Verdana" w:hAnsi="Verdana"/>
          <w:sz w:val="18"/>
          <w:szCs w:val="16"/>
        </w:rPr>
        <w:br/>
        <w:t>Commercial and Customer Contracting</w:t>
      </w:r>
    </w:p>
    <w:p w14:paraId="00AB3A21" w14:textId="07301FBB" w:rsidR="008021BD" w:rsidRPr="00F907EF" w:rsidRDefault="00BF6083" w:rsidP="00281C6D">
      <w:pPr>
        <w:keepNext/>
        <w:keepLines/>
        <w:pageBreakBefore/>
        <w:numPr>
          <w:ilvl w:val="0"/>
          <w:numId w:val="2"/>
        </w:numPr>
        <w:spacing w:before="0" w:after="200" w:line="240" w:lineRule="auto"/>
        <w:ind w:left="567" w:hanging="567"/>
        <w:outlineLvl w:val="0"/>
        <w:rPr>
          <w:rFonts w:ascii="Verdana" w:eastAsia="MS Gothic" w:hAnsi="Verdana"/>
          <w:b/>
          <w:color w:val="21327E"/>
          <w:sz w:val="36"/>
          <w:szCs w:val="36"/>
        </w:rPr>
      </w:pPr>
      <w:bookmarkStart w:id="1" w:name="_Toc38465600"/>
      <w:bookmarkStart w:id="2" w:name="_Ref38966581"/>
      <w:bookmarkStart w:id="3" w:name="_Ref38966586"/>
      <w:r>
        <w:rPr>
          <w:rFonts w:ascii="Verdana" w:eastAsia="MS Gothic" w:hAnsi="Verdana"/>
          <w:b/>
          <w:color w:val="21327E"/>
          <w:sz w:val="36"/>
          <w:szCs w:val="36"/>
        </w:rPr>
        <w:lastRenderedPageBreak/>
        <w:t>Smart Places Test Locations</w:t>
      </w:r>
    </w:p>
    <w:p w14:paraId="43E1AFE5" w14:textId="14794C80" w:rsidR="008021BD" w:rsidRDefault="00BF6083" w:rsidP="00D831C5">
      <w:pPr>
        <w:keepNext/>
        <w:spacing w:before="360" w:after="360"/>
        <w:rPr>
          <w:ins w:id="4" w:author="Author"/>
          <w:rFonts w:ascii="Verdana" w:eastAsia="Verdana" w:hAnsi="Verdana"/>
          <w:color w:val="21327E"/>
          <w:szCs w:val="24"/>
          <w:lang w:val="en-GB"/>
        </w:rPr>
      </w:pPr>
      <w:proofErr w:type="spellStart"/>
      <w:r>
        <w:rPr>
          <w:rFonts w:ascii="Verdana" w:eastAsia="Verdana" w:hAnsi="Verdana"/>
          <w:color w:val="21327E"/>
          <w:szCs w:val="24"/>
          <w:lang w:val="en-GB"/>
        </w:rPr>
        <w:t>nbn</w:t>
      </w:r>
      <w:proofErr w:type="spellEnd"/>
      <w:r>
        <w:rPr>
          <w:rFonts w:ascii="Verdana" w:eastAsia="Verdana" w:hAnsi="Verdana"/>
          <w:color w:val="21327E"/>
          <w:szCs w:val="24"/>
          <w:lang w:val="en-GB"/>
        </w:rPr>
        <w:t xml:space="preserve"> Smart Places – Product Terms v5.0</w:t>
      </w:r>
    </w:p>
    <w:p w14:paraId="6BFAFB39" w14:textId="1DB9DF80" w:rsidR="000D142E" w:rsidRPr="000D142E" w:rsidRDefault="000D142E" w:rsidP="00D831C5">
      <w:pPr>
        <w:keepNext/>
        <w:spacing w:before="360" w:after="360"/>
        <w:rPr>
          <w:rFonts w:ascii="Verdana" w:eastAsia="Verdana" w:hAnsi="Verdana"/>
          <w:sz w:val="18"/>
          <w:szCs w:val="18"/>
          <w:lang w:val="en-GB"/>
        </w:rPr>
      </w:pPr>
      <w:r w:rsidRPr="000D142E">
        <w:rPr>
          <w:rFonts w:ascii="Verdana" w:eastAsia="Verdana" w:hAnsi="Verdana"/>
          <w:sz w:val="18"/>
          <w:szCs w:val="18"/>
          <w:lang w:val="en-GB"/>
        </w:rPr>
        <w:t>[…]</w:t>
      </w:r>
    </w:p>
    <w:tbl>
      <w:tblPr>
        <w:tblStyle w:val="nbnExplanatoryTable"/>
        <w:tblW w:w="0" w:type="auto"/>
        <w:tblLook w:val="04A0" w:firstRow="1" w:lastRow="0" w:firstColumn="1" w:lastColumn="0" w:noHBand="0" w:noVBand="1"/>
      </w:tblPr>
      <w:tblGrid>
        <w:gridCol w:w="1276"/>
        <w:gridCol w:w="7741"/>
      </w:tblGrid>
      <w:tr w:rsidR="00705A80" w:rsidRPr="00705A80" w14:paraId="6C4065A2" w14:textId="77777777" w:rsidTr="008B0BB6">
        <w:trPr>
          <w:ins w:id="5" w:author="Author"/>
        </w:trPr>
        <w:tc>
          <w:tcPr>
            <w:tcW w:w="1276" w:type="dxa"/>
          </w:tcPr>
          <w:p w14:paraId="58FF5C2E" w14:textId="77777777" w:rsidR="00705A80" w:rsidRPr="00705A80" w:rsidRDefault="00705A80" w:rsidP="00705A80">
            <w:pPr>
              <w:keepNext/>
              <w:spacing w:before="180" w:after="180"/>
              <w:jc w:val="center"/>
              <w:rPr>
                <w:ins w:id="6" w:author="Author"/>
                <w:rFonts w:ascii="Verdana" w:eastAsia="Verdana" w:hAnsi="Verdana" w:cs="Angsana New"/>
                <w:i/>
                <w:sz w:val="18"/>
              </w:rPr>
            </w:pPr>
            <w:ins w:id="7" w:author="Author">
              <w:r w:rsidRPr="00705A80">
                <w:rPr>
                  <w:rFonts w:ascii="Verdana" w:eastAsia="Verdana" w:hAnsi="Verdana" w:cs="Angsana New"/>
                  <w:b/>
                  <w:noProof/>
                  <w:sz w:val="20"/>
                </w:rPr>
                <w:drawing>
                  <wp:inline distT="0" distB="0" distL="0" distR="0" wp14:anchorId="1341CA37" wp14:editId="5DF75973">
                    <wp:extent cx="323850" cy="323850"/>
                    <wp:effectExtent l="0" t="0" r="0" b="0"/>
                    <wp:docPr id="1068501151" name="Picture 1068501151" descr="A white arrow in a blue background&#10;&#10;AI-generated content may be incorrect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68501151" name="Picture 1068501151" descr="A white arrow in a blue background&#10;&#10;AI-generated content may be incorrect.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23850" cy="32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05A80">
                <w:rPr>
                  <w:rFonts w:ascii="Verdana" w:eastAsia="Verdana" w:hAnsi="Verdana" w:cs="Angsana New"/>
                  <w:i/>
                  <w:sz w:val="18"/>
                </w:rPr>
                <w:t xml:space="preserve"> </w:t>
              </w:r>
            </w:ins>
          </w:p>
        </w:tc>
        <w:tc>
          <w:tcPr>
            <w:tcW w:w="7741" w:type="dxa"/>
          </w:tcPr>
          <w:p w14:paraId="57803364" w14:textId="18C55A49" w:rsidR="00705A80" w:rsidRPr="00705A80" w:rsidRDefault="00705A80" w:rsidP="00705A80">
            <w:pPr>
              <w:keepNext/>
              <w:spacing w:before="180" w:after="180"/>
              <w:rPr>
                <w:ins w:id="8" w:author="Author"/>
                <w:rFonts w:ascii="Verdana" w:eastAsia="Verdana" w:hAnsi="Verdana" w:cs="Angsana New"/>
                <w:i/>
                <w:sz w:val="18"/>
              </w:rPr>
            </w:pPr>
            <w:ins w:id="9" w:author="Author">
              <w:r w:rsidRPr="00705A80">
                <w:rPr>
                  <w:rFonts w:ascii="Verdana" w:eastAsia="Verdana" w:hAnsi="Verdana" w:cs="Angsana New"/>
                  <w:i/>
                  <w:sz w:val="18"/>
                </w:rPr>
                <w:t xml:space="preserve">Section 14 is a Product Term which applies in connection with </w:t>
              </w:r>
              <w:proofErr w:type="spellStart"/>
              <w:r w:rsidRPr="00705A80">
                <w:rPr>
                  <w:rFonts w:ascii="Verdana" w:eastAsia="Verdana" w:hAnsi="Verdana" w:cs="Angsana New"/>
                  <w:b/>
                  <w:bCs/>
                  <w:i/>
                  <w:sz w:val="18"/>
                </w:rPr>
                <w:t>nbn</w:t>
              </w:r>
              <w:proofErr w:type="spellEnd"/>
              <w:r w:rsidRPr="00705A80">
                <w:rPr>
                  <w:rFonts w:ascii="Verdana" w:eastAsia="Verdana" w:hAnsi="Verdana" w:cs="Angsana New"/>
                  <w:i/>
                  <w:sz w:val="18"/>
                  <w:vertAlign w:val="superscript"/>
                </w:rPr>
                <w:t>®</w:t>
              </w:r>
              <w:r w:rsidRPr="00705A80">
                <w:rPr>
                  <w:rFonts w:ascii="Verdana" w:eastAsia="Verdana" w:hAnsi="Verdana" w:cs="Angsana New"/>
                  <w:i/>
                  <w:sz w:val="18"/>
                </w:rPr>
                <w:t xml:space="preserve"> Smart Places </w:t>
              </w:r>
            </w:ins>
          </w:p>
        </w:tc>
      </w:tr>
    </w:tbl>
    <w:p w14:paraId="7D87DDAD" w14:textId="079D6E31" w:rsidR="00705A80" w:rsidRPr="00705A80" w:rsidRDefault="00705A80" w:rsidP="00705A80">
      <w:pPr>
        <w:keepNext/>
        <w:spacing w:before="180" w:after="180"/>
        <w:ind w:left="714" w:hanging="714"/>
        <w:outlineLvl w:val="2"/>
        <w:rPr>
          <w:ins w:id="10" w:author="Author"/>
          <w:rFonts w:ascii="Verdana" w:eastAsia="Verdana" w:hAnsi="Verdana" w:cs="Angsana New"/>
          <w:color w:val="009FE3"/>
          <w:sz w:val="28"/>
        </w:rPr>
      </w:pPr>
      <w:bookmarkStart w:id="11" w:name="_Ref209682778"/>
      <w:ins w:id="12" w:author="Author">
        <w:r>
          <w:rPr>
            <w:rFonts w:ascii="Verdana" w:eastAsia="Verdana" w:hAnsi="Verdana" w:cs="Angsana New"/>
            <w:color w:val="009FE3"/>
            <w:sz w:val="28"/>
          </w:rPr>
          <w:t xml:space="preserve">14. </w:t>
        </w:r>
        <w:r w:rsidRPr="00705A80">
          <w:rPr>
            <w:rFonts w:ascii="Verdana" w:eastAsia="Verdana" w:hAnsi="Verdana" w:cs="Angsana New"/>
            <w:color w:val="009FE3"/>
            <w:sz w:val="28"/>
          </w:rPr>
          <w:t>Additional Smart Locations</w:t>
        </w:r>
        <w:bookmarkEnd w:id="11"/>
        <w:r w:rsidRPr="00705A80">
          <w:rPr>
            <w:rFonts w:ascii="Verdana" w:eastAsia="Verdana" w:hAnsi="Verdana" w:cs="Angsana New"/>
            <w:color w:val="009FE3"/>
            <w:sz w:val="28"/>
          </w:rPr>
          <w:t xml:space="preserve"> </w:t>
        </w:r>
      </w:ins>
    </w:p>
    <w:p w14:paraId="6050305B" w14:textId="599BB796" w:rsidR="00705A80" w:rsidRPr="00705A80" w:rsidRDefault="00705A80" w:rsidP="00A253C6">
      <w:pPr>
        <w:pStyle w:val="ListParagraph"/>
        <w:numPr>
          <w:ilvl w:val="0"/>
          <w:numId w:val="23"/>
        </w:numPr>
        <w:spacing w:before="0" w:after="180" w:line="240" w:lineRule="auto"/>
        <w:ind w:left="567" w:hanging="567"/>
        <w:contextualSpacing w:val="0"/>
        <w:rPr>
          <w:ins w:id="13" w:author="Author"/>
          <w:rFonts w:ascii="Verdana" w:eastAsia="Verdana" w:hAnsi="Verdana" w:cs="Angsana New"/>
          <w:sz w:val="18"/>
        </w:rPr>
      </w:pPr>
      <w:ins w:id="14" w:author="Author">
        <w:r w:rsidRPr="00705A80">
          <w:rPr>
            <w:rFonts w:ascii="Verdana" w:eastAsia="Verdana" w:hAnsi="Verdana" w:cs="Angsana New"/>
            <w:sz w:val="18"/>
          </w:rPr>
          <w:t>A location that would otherwise not qualify as a “Smart Location” under this Agreement will be a Smart Location if:</w:t>
        </w:r>
      </w:ins>
    </w:p>
    <w:p w14:paraId="7F5BEC4B" w14:textId="546EC506" w:rsidR="00705A80" w:rsidRPr="00705A80" w:rsidRDefault="00705A80" w:rsidP="00A253C6">
      <w:pPr>
        <w:pStyle w:val="ListParagraph"/>
        <w:numPr>
          <w:ilvl w:val="0"/>
          <w:numId w:val="22"/>
        </w:numPr>
        <w:spacing w:before="0" w:after="180" w:line="240" w:lineRule="auto"/>
        <w:ind w:left="1134" w:hanging="567"/>
        <w:contextualSpacing w:val="0"/>
        <w:rPr>
          <w:ins w:id="15" w:author="Author"/>
          <w:rFonts w:ascii="Verdana" w:eastAsia="Verdana" w:hAnsi="Verdana" w:cs="Angsana New"/>
          <w:sz w:val="18"/>
        </w:rPr>
      </w:pPr>
      <w:proofErr w:type="spellStart"/>
      <w:ins w:id="16" w:author="Author">
        <w:r w:rsidRPr="00705A80">
          <w:rPr>
            <w:rFonts w:ascii="Verdana" w:eastAsia="Verdana" w:hAnsi="Verdana" w:cs="Angsana New"/>
            <w:sz w:val="18"/>
          </w:rPr>
          <w:t>nbn</w:t>
        </w:r>
        <w:proofErr w:type="spellEnd"/>
        <w:r w:rsidRPr="00705A80">
          <w:rPr>
            <w:rFonts w:ascii="Verdana" w:eastAsia="Verdana" w:hAnsi="Verdana" w:cs="Angsana New"/>
            <w:sz w:val="18"/>
          </w:rPr>
          <w:t xml:space="preserve"> builds or otherwise makes available </w:t>
        </w:r>
        <w:proofErr w:type="spellStart"/>
        <w:r w:rsidRPr="00705A80">
          <w:rPr>
            <w:rFonts w:ascii="Verdana" w:eastAsia="Verdana" w:hAnsi="Verdana" w:cs="Angsana New"/>
            <w:sz w:val="18"/>
          </w:rPr>
          <w:t>nbn</w:t>
        </w:r>
        <w:proofErr w:type="spellEnd"/>
        <w:r w:rsidRPr="00705A80">
          <w:rPr>
            <w:rFonts w:ascii="Verdana" w:eastAsia="Verdana" w:hAnsi="Verdana" w:cs="Angsana New"/>
            <w:sz w:val="18"/>
            <w:vertAlign w:val="superscript"/>
          </w:rPr>
          <w:t>®</w:t>
        </w:r>
        <w:r w:rsidRPr="00705A80">
          <w:rPr>
            <w:rFonts w:ascii="Verdana" w:eastAsia="Verdana" w:hAnsi="Verdana" w:cs="Angsana New"/>
            <w:sz w:val="18"/>
          </w:rPr>
          <w:t xml:space="preserve"> Smart Places at that </w:t>
        </w:r>
        <w:proofErr w:type="gramStart"/>
        <w:r w:rsidRPr="00705A80">
          <w:rPr>
            <w:rFonts w:ascii="Verdana" w:eastAsia="Verdana" w:hAnsi="Verdana" w:cs="Angsana New"/>
            <w:sz w:val="18"/>
          </w:rPr>
          <w:t>location;</w:t>
        </w:r>
        <w:proofErr w:type="gramEnd"/>
      </w:ins>
    </w:p>
    <w:p w14:paraId="04850644" w14:textId="6CB97246" w:rsidR="00705A80" w:rsidRPr="00705A80" w:rsidRDefault="00705A80" w:rsidP="00A253C6">
      <w:pPr>
        <w:pStyle w:val="ListParagraph"/>
        <w:numPr>
          <w:ilvl w:val="0"/>
          <w:numId w:val="22"/>
        </w:numPr>
        <w:spacing w:before="0" w:after="180" w:line="240" w:lineRule="auto"/>
        <w:ind w:left="1134" w:hanging="567"/>
        <w:contextualSpacing w:val="0"/>
        <w:rPr>
          <w:ins w:id="17" w:author="Author"/>
          <w:rFonts w:ascii="Verdana" w:eastAsia="Verdana" w:hAnsi="Verdana" w:cs="Angsana New"/>
          <w:sz w:val="18"/>
        </w:rPr>
      </w:pPr>
      <w:proofErr w:type="spellStart"/>
      <w:ins w:id="18" w:author="Author">
        <w:r w:rsidRPr="00705A80">
          <w:rPr>
            <w:rFonts w:ascii="Verdana" w:eastAsia="Verdana" w:hAnsi="Verdana" w:cs="Angsana New"/>
            <w:sz w:val="18"/>
          </w:rPr>
          <w:t>nbn</w:t>
        </w:r>
        <w:proofErr w:type="spellEnd"/>
        <w:r w:rsidRPr="00705A80">
          <w:rPr>
            <w:rFonts w:ascii="Verdana" w:eastAsia="Verdana" w:hAnsi="Verdana" w:cs="Angsana New"/>
            <w:sz w:val="18"/>
          </w:rPr>
          <w:t xml:space="preserve"> determines (acting reasonably) that location is Serviceable in respect of </w:t>
        </w:r>
        <w:proofErr w:type="spellStart"/>
        <w:r w:rsidRPr="00705A80">
          <w:rPr>
            <w:rFonts w:ascii="Verdana" w:eastAsia="Verdana" w:hAnsi="Verdana" w:cs="Angsana New"/>
            <w:sz w:val="18"/>
          </w:rPr>
          <w:t>nbn</w:t>
        </w:r>
        <w:proofErr w:type="spellEnd"/>
        <w:r w:rsidRPr="00705A80">
          <w:rPr>
            <w:rFonts w:ascii="Verdana" w:eastAsia="Verdana" w:hAnsi="Verdana" w:cs="Angsana New"/>
            <w:sz w:val="18"/>
            <w:vertAlign w:val="superscript"/>
          </w:rPr>
          <w:t>®</w:t>
        </w:r>
        <w:r w:rsidRPr="00705A80">
          <w:rPr>
            <w:rFonts w:ascii="Verdana" w:eastAsia="Verdana" w:hAnsi="Verdana" w:cs="Angsana New"/>
            <w:sz w:val="18"/>
          </w:rPr>
          <w:t xml:space="preserve"> Smart Places; and</w:t>
        </w:r>
      </w:ins>
    </w:p>
    <w:p w14:paraId="7E4E0C7B" w14:textId="357D8F23" w:rsidR="00705A80" w:rsidRPr="00705A80" w:rsidRDefault="00705A80" w:rsidP="00A253C6">
      <w:pPr>
        <w:pStyle w:val="ListParagraph"/>
        <w:numPr>
          <w:ilvl w:val="0"/>
          <w:numId w:val="22"/>
        </w:numPr>
        <w:spacing w:before="0" w:after="180" w:line="240" w:lineRule="auto"/>
        <w:ind w:left="1134" w:hanging="567"/>
        <w:contextualSpacing w:val="0"/>
        <w:rPr>
          <w:ins w:id="19" w:author="Author"/>
          <w:rFonts w:ascii="Verdana" w:eastAsia="Verdana" w:hAnsi="Verdana" w:cs="Angsana New"/>
          <w:sz w:val="18"/>
        </w:rPr>
      </w:pPr>
      <w:ins w:id="20" w:author="Author">
        <w:r w:rsidRPr="00705A80">
          <w:rPr>
            <w:rFonts w:ascii="Verdana" w:eastAsia="Verdana" w:hAnsi="Verdana" w:cs="Angsana New"/>
            <w:sz w:val="18"/>
          </w:rPr>
          <w:t xml:space="preserve">that location is used solely for the purposes of testing an RSP Product that relies on </w:t>
        </w:r>
        <w:proofErr w:type="spellStart"/>
        <w:r w:rsidRPr="00705A80">
          <w:rPr>
            <w:rFonts w:ascii="Verdana" w:eastAsia="Verdana" w:hAnsi="Verdana" w:cs="Angsana New"/>
            <w:sz w:val="18"/>
          </w:rPr>
          <w:t>nbn</w:t>
        </w:r>
        <w:proofErr w:type="spellEnd"/>
        <w:r w:rsidRPr="00705A80">
          <w:rPr>
            <w:rFonts w:ascii="Verdana" w:eastAsia="Verdana" w:hAnsi="Verdana" w:cs="Angsana New"/>
            <w:sz w:val="18"/>
            <w:vertAlign w:val="superscript"/>
          </w:rPr>
          <w:t>®</w:t>
        </w:r>
        <w:r w:rsidRPr="00705A80">
          <w:rPr>
            <w:rFonts w:ascii="Verdana" w:eastAsia="Verdana" w:hAnsi="Verdana" w:cs="Angsana New"/>
            <w:sz w:val="18"/>
          </w:rPr>
          <w:t xml:space="preserve"> Smart Places as an input.</w:t>
        </w:r>
      </w:ins>
    </w:p>
    <w:p w14:paraId="009BF0AA" w14:textId="77777777" w:rsidR="008021BD" w:rsidRPr="00F907EF" w:rsidRDefault="008021BD" w:rsidP="008021BD">
      <w:pPr>
        <w:spacing w:before="0" w:after="0" w:line="240" w:lineRule="auto"/>
        <w:rPr>
          <w:rFonts w:ascii="Verdana" w:eastAsia="Verdana" w:hAnsi="Verdana"/>
          <w:sz w:val="18"/>
          <w:lang w:val="en-GB"/>
        </w:rPr>
      </w:pPr>
    </w:p>
    <w:p w14:paraId="796C48DA" w14:textId="3D902C36" w:rsidR="008021BD" w:rsidRDefault="670B8233" w:rsidP="670B8233">
      <w:pPr>
        <w:keepNext/>
        <w:spacing w:before="360" w:after="360"/>
        <w:rPr>
          <w:rFonts w:ascii="Verdana" w:eastAsia="Verdana" w:hAnsi="Verdana"/>
          <w:color w:val="21327E"/>
          <w:lang w:val="en-GB"/>
        </w:rPr>
      </w:pPr>
      <w:r w:rsidRPr="670B8233">
        <w:rPr>
          <w:rFonts w:ascii="Verdana" w:eastAsia="Verdana" w:hAnsi="Verdana"/>
          <w:color w:val="21327E"/>
          <w:lang w:val="en-GB"/>
        </w:rPr>
        <w:t>WBA Dictionary v5.10</w:t>
      </w:r>
    </w:p>
    <w:p w14:paraId="0ED4EB49" w14:textId="6FDC42E6" w:rsidR="00E3614A" w:rsidRPr="00E3614A" w:rsidRDefault="00E3614A" w:rsidP="00D831C5">
      <w:pPr>
        <w:keepNext/>
        <w:spacing w:before="360" w:after="360"/>
        <w:rPr>
          <w:rFonts w:ascii="Verdana" w:eastAsia="Verdana" w:hAnsi="Verdana"/>
          <w:sz w:val="18"/>
          <w:szCs w:val="18"/>
          <w:lang w:val="en-GB"/>
        </w:rPr>
      </w:pPr>
      <w:r w:rsidRPr="00E3614A">
        <w:rPr>
          <w:rFonts w:ascii="Verdana" w:eastAsia="Verdana" w:hAnsi="Verdana"/>
          <w:sz w:val="18"/>
          <w:szCs w:val="18"/>
          <w:lang w:val="en-GB"/>
        </w:rPr>
        <w:t>[…]</w:t>
      </w:r>
    </w:p>
    <w:bookmarkEnd w:id="1"/>
    <w:bookmarkEnd w:id="2"/>
    <w:bookmarkEnd w:id="3"/>
    <w:p w14:paraId="2103B0CF" w14:textId="77777777" w:rsidR="00E63BAC" w:rsidRPr="00E63BAC" w:rsidRDefault="00E63BAC" w:rsidP="00E63BAC">
      <w:pPr>
        <w:widowControl w:val="0"/>
        <w:autoSpaceDE w:val="0"/>
        <w:autoSpaceDN w:val="0"/>
        <w:spacing w:before="200" w:line="240" w:lineRule="auto"/>
        <w:rPr>
          <w:rFonts w:ascii="Verdana" w:eastAsia="Verdana" w:hAnsi="Verdana" w:cs="Verdana"/>
          <w:sz w:val="18"/>
          <w:lang w:eastAsia="en-AU" w:bidi="en-AU"/>
        </w:rPr>
      </w:pPr>
      <w:r w:rsidRPr="00E63BAC">
        <w:rPr>
          <w:rFonts w:ascii="Verdana" w:eastAsia="Verdana" w:hAnsi="Verdana" w:cs="Verdana"/>
          <w:b/>
          <w:bCs/>
          <w:sz w:val="18"/>
          <w:lang w:eastAsia="en-AU" w:bidi="en-AU"/>
        </w:rPr>
        <w:t>Smart Location</w:t>
      </w:r>
      <w:r w:rsidRPr="00E63BAC">
        <w:rPr>
          <w:rFonts w:ascii="Verdana" w:eastAsia="Verdana" w:hAnsi="Verdana" w:cs="Verdana"/>
          <w:sz w:val="18"/>
          <w:lang w:eastAsia="en-AU" w:bidi="en-AU"/>
        </w:rPr>
        <w:t xml:space="preserve"> means a location that is Serviceable by means of </w:t>
      </w:r>
      <w:proofErr w:type="spellStart"/>
      <w:r w:rsidRPr="00E63BAC">
        <w:rPr>
          <w:rFonts w:ascii="Verdana" w:eastAsia="Verdana" w:hAnsi="Verdana" w:cs="Verdana"/>
          <w:b/>
          <w:sz w:val="18"/>
          <w:lang w:eastAsia="en-AU" w:bidi="en-AU"/>
        </w:rPr>
        <w:t>nbn</w:t>
      </w:r>
      <w:proofErr w:type="spellEnd"/>
      <w:r w:rsidRPr="00E63BAC">
        <w:rPr>
          <w:rFonts w:ascii="Verdana" w:eastAsia="Verdana" w:hAnsi="Verdana" w:cs="Verdana"/>
          <w:sz w:val="18"/>
          <w:vertAlign w:val="superscript"/>
          <w:lang w:eastAsia="en-AU" w:bidi="en-AU"/>
        </w:rPr>
        <w:t>®</w:t>
      </w:r>
      <w:r w:rsidRPr="00E63BAC">
        <w:rPr>
          <w:rFonts w:ascii="Verdana" w:eastAsia="Verdana" w:hAnsi="Verdana" w:cs="Verdana"/>
          <w:sz w:val="18"/>
          <w:lang w:eastAsia="en-AU" w:bidi="en-AU"/>
        </w:rPr>
        <w:t xml:space="preserve"> Smart Places, which:</w:t>
      </w:r>
    </w:p>
    <w:p w14:paraId="25A2A741" w14:textId="77777777" w:rsidR="00E63BAC" w:rsidRPr="00E63BAC" w:rsidRDefault="00E63BAC" w:rsidP="00A253C6">
      <w:pPr>
        <w:widowControl w:val="0"/>
        <w:numPr>
          <w:ilvl w:val="3"/>
          <w:numId w:val="25"/>
        </w:numPr>
        <w:autoSpaceDE w:val="0"/>
        <w:autoSpaceDN w:val="0"/>
        <w:spacing w:before="0" w:after="0" w:line="240" w:lineRule="auto"/>
        <w:mirrorIndents/>
        <w:rPr>
          <w:ins w:id="21" w:author="Author"/>
          <w:rFonts w:ascii="Verdana" w:eastAsia="Verdana" w:hAnsi="Verdana" w:cs="Verdana"/>
          <w:sz w:val="18"/>
          <w:lang w:eastAsia="en-AU" w:bidi="en-AU"/>
        </w:rPr>
      </w:pPr>
      <w:r w:rsidRPr="00E63BAC">
        <w:rPr>
          <w:rFonts w:ascii="Verdana" w:eastAsia="Verdana" w:hAnsi="Verdana" w:cs="Verdana"/>
          <w:sz w:val="18"/>
          <w:lang w:val="en-GB" w:eastAsia="en-AU" w:bidi="en-AU"/>
        </w:rPr>
        <w:t>subject to paragraph (b)</w:t>
      </w:r>
      <w:ins w:id="22" w:author="Author">
        <w:r w:rsidRPr="00E63BAC">
          <w:rPr>
            <w:rFonts w:ascii="Verdana" w:eastAsia="Verdana" w:hAnsi="Verdana" w:cs="Verdana"/>
            <w:sz w:val="18"/>
            <w:lang w:val="en-GB" w:eastAsia="en-AU" w:bidi="en-AU"/>
          </w:rPr>
          <w:t>:</w:t>
        </w:r>
      </w:ins>
      <w:del w:id="23" w:author="Author">
        <w:r w:rsidRPr="00E63BAC" w:rsidDel="00EB372E">
          <w:rPr>
            <w:rFonts w:ascii="Verdana" w:eastAsia="Verdana" w:hAnsi="Verdana" w:cs="Verdana"/>
            <w:sz w:val="18"/>
            <w:lang w:val="en-GB" w:eastAsia="en-AU" w:bidi="en-AU"/>
          </w:rPr>
          <w:delText>,</w:delText>
        </w:r>
      </w:del>
    </w:p>
    <w:p w14:paraId="6BF728F9" w14:textId="62440C21" w:rsidR="00E63BAC" w:rsidRPr="00E63BAC" w:rsidRDefault="00E63BAC" w:rsidP="00A253C6">
      <w:pPr>
        <w:pStyle w:val="nbnHeading4Numbered"/>
        <w:numPr>
          <w:ilvl w:val="4"/>
          <w:numId w:val="25"/>
        </w:numPr>
        <w:rPr>
          <w:ins w:id="24" w:author="Author"/>
        </w:rPr>
      </w:pPr>
      <w:r w:rsidRPr="00E63BAC">
        <w:rPr>
          <w:lang w:val="en-GB"/>
        </w:rPr>
        <w:t xml:space="preserve">is not captured by paragraphs (a), (b), (c), (d), or (h) of the </w:t>
      </w:r>
      <w:r w:rsidRPr="00E63BAC">
        <w:t xml:space="preserve">definition of Premises; </w:t>
      </w:r>
      <w:del w:id="25" w:author="Author">
        <w:r w:rsidRPr="00E63BAC" w:rsidDel="00D33FAE">
          <w:delText>and</w:delText>
        </w:r>
      </w:del>
      <w:ins w:id="26" w:author="Author">
        <w:del w:id="27" w:author="Author">
          <w:r w:rsidRPr="00E63BAC" w:rsidDel="00EB372E">
            <w:delText xml:space="preserve"> </w:delText>
          </w:r>
        </w:del>
        <w:r w:rsidRPr="00E63BAC">
          <w:t>or</w:t>
        </w:r>
      </w:ins>
    </w:p>
    <w:p w14:paraId="03EBD9CA" w14:textId="002238C0" w:rsidR="00E63BAC" w:rsidRPr="00E63BAC" w:rsidRDefault="00E63BAC" w:rsidP="00A253C6">
      <w:pPr>
        <w:pStyle w:val="nbnHeading4Numbered"/>
        <w:numPr>
          <w:ilvl w:val="4"/>
          <w:numId w:val="25"/>
        </w:numPr>
      </w:pPr>
      <w:ins w:id="28" w:author="Author">
        <w:r w:rsidRPr="00E63BAC">
          <w:t xml:space="preserve">is captured by section 14(a) of the </w:t>
        </w:r>
        <w:proofErr w:type="spellStart"/>
        <w:r w:rsidRPr="00E63BAC">
          <w:rPr>
            <w:b/>
            <w:color w:val="009FE2"/>
            <w:u w:val="single" w:color="009FE2"/>
          </w:rPr>
          <w:t>nbn</w:t>
        </w:r>
        <w:proofErr w:type="spellEnd"/>
        <w:r w:rsidRPr="00E63BAC">
          <w:rPr>
            <w:color w:val="009FE2"/>
            <w:u w:val="single" w:color="009FE2"/>
            <w:vertAlign w:val="superscript"/>
          </w:rPr>
          <w:t>®</w:t>
        </w:r>
        <w:r w:rsidRPr="00E63BAC">
          <w:rPr>
            <w:color w:val="009FE2"/>
            <w:u w:val="single" w:color="009FE2"/>
          </w:rPr>
          <w:t xml:space="preserve"> Smart Places Product Terms</w:t>
        </w:r>
        <w:r w:rsidRPr="00E63BAC">
          <w:t>; and</w:t>
        </w:r>
      </w:ins>
    </w:p>
    <w:p w14:paraId="0A0EBB48" w14:textId="7A77E03E" w:rsidR="00E63BAC" w:rsidRPr="00E63BAC" w:rsidRDefault="00E63BAC" w:rsidP="00A253C6">
      <w:pPr>
        <w:pStyle w:val="nbnHeading3Numbered"/>
        <w:numPr>
          <w:ilvl w:val="3"/>
          <w:numId w:val="25"/>
        </w:numPr>
      </w:pPr>
      <w:r w:rsidRPr="00E63BAC">
        <w:t xml:space="preserve">may be an outside location within the property boundary of a Premises, </w:t>
      </w:r>
    </w:p>
    <w:p w14:paraId="723362AA" w14:textId="77777777" w:rsidR="00E63BAC" w:rsidRDefault="00E63BAC" w:rsidP="00E63BAC">
      <w:pPr>
        <w:widowControl w:val="0"/>
        <w:autoSpaceDE w:val="0"/>
        <w:autoSpaceDN w:val="0"/>
        <w:spacing w:before="200" w:line="240" w:lineRule="auto"/>
        <w:rPr>
          <w:rFonts w:ascii="Verdana" w:eastAsia="Verdana" w:hAnsi="Verdana" w:cs="Verdana"/>
          <w:sz w:val="18"/>
          <w:lang w:eastAsia="en-AU" w:bidi="en-AU"/>
        </w:rPr>
      </w:pPr>
      <w:r w:rsidRPr="00E63BAC">
        <w:rPr>
          <w:rFonts w:ascii="Verdana" w:eastAsia="Verdana" w:hAnsi="Verdana" w:cs="Verdana"/>
          <w:sz w:val="18"/>
          <w:lang w:eastAsia="en-AU" w:bidi="en-AU"/>
        </w:rPr>
        <w:t>and includes the area within the Smart Location Boundary for that Smart Location.</w:t>
      </w:r>
    </w:p>
    <w:p w14:paraId="2053179B" w14:textId="6A92A6C1" w:rsidR="004400C8" w:rsidRDefault="00E3614A" w:rsidP="00E3614A">
      <w:pPr>
        <w:keepNext/>
        <w:spacing w:before="360" w:after="360"/>
        <w:rPr>
          <w:rFonts w:ascii="Verdana" w:eastAsia="Verdana" w:hAnsi="Verdana"/>
          <w:sz w:val="18"/>
          <w:szCs w:val="18"/>
          <w:lang w:val="en-GB"/>
        </w:rPr>
      </w:pPr>
      <w:r w:rsidRPr="00E3614A">
        <w:rPr>
          <w:rFonts w:ascii="Verdana" w:eastAsia="Verdana" w:hAnsi="Verdana"/>
          <w:sz w:val="18"/>
          <w:szCs w:val="18"/>
          <w:lang w:val="en-GB"/>
        </w:rPr>
        <w:t>[…]</w:t>
      </w:r>
    </w:p>
    <w:p w14:paraId="5DF6667F" w14:textId="77777777" w:rsidR="00171263" w:rsidRDefault="00171263">
      <w:pPr>
        <w:rPr>
          <w:rFonts w:ascii="Verdana" w:eastAsia="Verdana" w:hAnsi="Verdana"/>
          <w:sz w:val="18"/>
          <w:szCs w:val="18"/>
          <w:lang w:val="en-GB"/>
        </w:rPr>
      </w:pPr>
      <w:r>
        <w:rPr>
          <w:rFonts w:ascii="Verdana" w:eastAsia="Verdana" w:hAnsi="Verdana"/>
          <w:sz w:val="18"/>
          <w:szCs w:val="18"/>
          <w:lang w:val="en-GB"/>
        </w:rPr>
        <w:br w:type="page"/>
      </w:r>
    </w:p>
    <w:p w14:paraId="140EDBC6" w14:textId="7A733746" w:rsidR="00171263" w:rsidRPr="00F907EF" w:rsidRDefault="00171263" w:rsidP="00171263">
      <w:pPr>
        <w:keepNext/>
        <w:keepLines/>
        <w:pageBreakBefore/>
        <w:numPr>
          <w:ilvl w:val="0"/>
          <w:numId w:val="2"/>
        </w:numPr>
        <w:spacing w:before="0" w:after="200" w:line="240" w:lineRule="auto"/>
        <w:ind w:left="567" w:hanging="567"/>
        <w:outlineLvl w:val="0"/>
        <w:rPr>
          <w:rFonts w:ascii="Verdana" w:eastAsia="MS Gothic" w:hAnsi="Verdana"/>
          <w:b/>
          <w:color w:val="21327E"/>
          <w:sz w:val="36"/>
          <w:szCs w:val="36"/>
        </w:rPr>
      </w:pPr>
      <w:r w:rsidRPr="00171263">
        <w:rPr>
          <w:rFonts w:ascii="Verdana" w:eastAsia="MS Gothic" w:hAnsi="Verdana"/>
          <w:b/>
          <w:color w:val="21327E"/>
          <w:sz w:val="36"/>
          <w:szCs w:val="36"/>
        </w:rPr>
        <w:lastRenderedPageBreak/>
        <w:t>Amendment to SSBI for Orders between Related Body Corporates</w:t>
      </w:r>
    </w:p>
    <w:p w14:paraId="1911EE7C" w14:textId="44FAE60F" w:rsidR="00171263" w:rsidRDefault="00171263" w:rsidP="00171263">
      <w:pPr>
        <w:keepNext/>
        <w:spacing w:before="360" w:after="360"/>
        <w:rPr>
          <w:rFonts w:ascii="Verdana" w:eastAsia="Verdana" w:hAnsi="Verdana"/>
          <w:color w:val="21327E"/>
          <w:szCs w:val="24"/>
          <w:lang w:val="en-GB"/>
        </w:rPr>
      </w:pPr>
      <w:r>
        <w:rPr>
          <w:rFonts w:ascii="Verdana" w:eastAsia="Verdana" w:hAnsi="Verdana"/>
          <w:color w:val="21327E"/>
          <w:szCs w:val="24"/>
          <w:lang w:val="en-GB"/>
        </w:rPr>
        <w:t>School Student Broadband Initiative (9 June 2025)</w:t>
      </w:r>
    </w:p>
    <w:p w14:paraId="0586D934" w14:textId="2EA10F54" w:rsidR="00171263" w:rsidRPr="00171263" w:rsidRDefault="00171263" w:rsidP="00171263">
      <w:pPr>
        <w:keepNext/>
        <w:spacing w:before="360" w:after="360"/>
        <w:rPr>
          <w:rFonts w:ascii="Verdana" w:eastAsia="Verdana" w:hAnsi="Verdana"/>
          <w:color w:val="000000" w:themeColor="text1"/>
          <w:sz w:val="18"/>
          <w:szCs w:val="18"/>
          <w:lang w:val="en-GB"/>
        </w:rPr>
      </w:pPr>
      <w:r w:rsidRPr="00171263">
        <w:rPr>
          <w:rFonts w:ascii="Verdana" w:eastAsia="Verdana" w:hAnsi="Verdana"/>
          <w:color w:val="000000" w:themeColor="text1"/>
          <w:sz w:val="18"/>
          <w:szCs w:val="18"/>
          <w:lang w:val="en-GB"/>
        </w:rPr>
        <w:t>[…]</w:t>
      </w:r>
    </w:p>
    <w:p w14:paraId="5E4F7E70" w14:textId="77777777" w:rsidR="00171263" w:rsidRDefault="00171263" w:rsidP="00A253C6">
      <w:pPr>
        <w:pStyle w:val="Topic"/>
        <w:keepNext/>
        <w:numPr>
          <w:ilvl w:val="0"/>
          <w:numId w:val="26"/>
        </w:numPr>
        <w:spacing w:before="360"/>
        <w:ind w:left="426" w:right="0" w:hanging="426"/>
      </w:pPr>
      <w:bookmarkStart w:id="29" w:name="_Ref118979700"/>
      <w:r>
        <w:t>SSBI Rebates</w:t>
      </w:r>
      <w:bookmarkEnd w:id="29"/>
      <w:r>
        <w:t xml:space="preserve"> and waiver</w:t>
      </w:r>
    </w:p>
    <w:p w14:paraId="2AB270EC" w14:textId="77777777" w:rsidR="00171263" w:rsidRDefault="00171263" w:rsidP="00A253C6">
      <w:pPr>
        <w:pStyle w:val="LetterAgreementNumbering1"/>
        <w:numPr>
          <w:ilvl w:val="0"/>
          <w:numId w:val="17"/>
        </w:numPr>
        <w:ind w:left="709" w:hanging="425"/>
      </w:pPr>
      <w:r w:rsidRPr="007E7F89">
        <w:t xml:space="preserve">Subject to the terms of this letter agreement, </w:t>
      </w:r>
      <w:proofErr w:type="spellStart"/>
      <w:r w:rsidRPr="00202E7E">
        <w:rPr>
          <w:b/>
        </w:rPr>
        <w:t>nbn</w:t>
      </w:r>
      <w:proofErr w:type="spellEnd"/>
      <w:r>
        <w:t xml:space="preserve"> </w:t>
      </w:r>
      <w:r w:rsidRPr="007E7F89">
        <w:t xml:space="preserve">will provide your organisation with </w:t>
      </w:r>
      <w:r>
        <w:t xml:space="preserve">the following </w:t>
      </w:r>
      <w:r w:rsidRPr="007E7F89">
        <w:t>Rebates</w:t>
      </w:r>
      <w:r>
        <w:t xml:space="preserve"> (</w:t>
      </w:r>
      <w:r w:rsidRPr="005D0FBC">
        <w:rPr>
          <w:b/>
          <w:bCs w:val="0"/>
        </w:rPr>
        <w:t xml:space="preserve">SSBI </w:t>
      </w:r>
      <w:r>
        <w:rPr>
          <w:b/>
          <w:bCs w:val="0"/>
        </w:rPr>
        <w:t>Rebates</w:t>
      </w:r>
      <w:r>
        <w:t>):</w:t>
      </w:r>
    </w:p>
    <w:p w14:paraId="1AA2C63C" w14:textId="7142ED17" w:rsidR="00171263" w:rsidRDefault="00171263" w:rsidP="00A253C6">
      <w:pPr>
        <w:pStyle w:val="LetterAgreementNumbering2"/>
        <w:numPr>
          <w:ilvl w:val="1"/>
          <w:numId w:val="17"/>
        </w:numPr>
        <w:ind w:left="993" w:hanging="425"/>
      </w:pPr>
      <w:bookmarkStart w:id="30" w:name="_Ref151115739"/>
      <w:r>
        <w:t>a Rebate (</w:t>
      </w:r>
      <w:r w:rsidRPr="0067669B">
        <w:rPr>
          <w:b/>
          <w:bCs/>
        </w:rPr>
        <w:t>SSBI Wholesale Rebate</w:t>
      </w:r>
      <w:r>
        <w:t xml:space="preserve">) for each Eligible Product in respect of which your organisation has placed, and </w:t>
      </w:r>
      <w:proofErr w:type="spellStart"/>
      <w:r w:rsidRPr="00202E7E">
        <w:rPr>
          <w:b/>
          <w:bCs/>
        </w:rPr>
        <w:t>nbn</w:t>
      </w:r>
      <w:proofErr w:type="spellEnd"/>
      <w:r>
        <w:t xml:space="preserve"> has completed, an SSBI Order </w:t>
      </w:r>
      <w:ins w:id="31" w:author="Author">
        <w:r>
          <w:t>other than an</w:t>
        </w:r>
        <w:r w:rsidRPr="00C31E97">
          <w:t xml:space="preserve"> SSBI Order to which paragraph 39.a.ii applies</w:t>
        </w:r>
      </w:ins>
      <w:r>
        <w:t xml:space="preserve"> (provided that the SSBI Order is placed before 1 January 2026</w:t>
      </w:r>
      <w:proofErr w:type="gramStart"/>
      <w:r>
        <w:t>);</w:t>
      </w:r>
      <w:bookmarkEnd w:id="30"/>
      <w:proofErr w:type="gramEnd"/>
    </w:p>
    <w:p w14:paraId="719B9D9F" w14:textId="1E47DD55" w:rsidR="00171263" w:rsidRPr="009C22DA" w:rsidRDefault="00171263" w:rsidP="00A253C6">
      <w:pPr>
        <w:pStyle w:val="LetterAgreementNumbering2"/>
        <w:numPr>
          <w:ilvl w:val="1"/>
          <w:numId w:val="17"/>
        </w:numPr>
        <w:ind w:left="993" w:hanging="425"/>
      </w:pPr>
      <w:bookmarkStart w:id="32" w:name="_Ref119751783"/>
      <w:r w:rsidRPr="009C22DA">
        <w:t>a Rebate (</w:t>
      </w:r>
      <w:r w:rsidRPr="009C22DA">
        <w:rPr>
          <w:b/>
          <w:bCs/>
        </w:rPr>
        <w:t>SSBI Retail Service Payment</w:t>
      </w:r>
      <w:r w:rsidRPr="009C22DA">
        <w:t xml:space="preserve">) for each SSBI Retail Plan associated with an SSBI Order </w:t>
      </w:r>
      <w:ins w:id="33" w:author="Author">
        <w:r w:rsidRPr="009C22DA">
          <w:t xml:space="preserve">other than an SSBI Order to which paragraph 39.a.ii applies </w:t>
        </w:r>
      </w:ins>
      <w:r w:rsidRPr="009C22DA">
        <w:t>(provided that the SSBI Order is placed before 1 January 2026</w:t>
      </w:r>
      <w:proofErr w:type="gramStart"/>
      <w:r w:rsidRPr="009C22DA">
        <w:t>);</w:t>
      </w:r>
      <w:bookmarkEnd w:id="32"/>
      <w:proofErr w:type="gramEnd"/>
    </w:p>
    <w:p w14:paraId="79FAD4F2" w14:textId="2E9E3F69" w:rsidR="00171263" w:rsidRPr="00F73D23" w:rsidRDefault="00171263" w:rsidP="00A253C6">
      <w:pPr>
        <w:pStyle w:val="LetterAgreementNumbering2"/>
        <w:numPr>
          <w:ilvl w:val="1"/>
          <w:numId w:val="17"/>
        </w:numPr>
        <w:ind w:left="993" w:hanging="425"/>
      </w:pPr>
      <w:bookmarkStart w:id="34" w:name="_Ref179996203"/>
      <w:r w:rsidRPr="009C22DA">
        <w:t>a Rebate (</w:t>
      </w:r>
      <w:r w:rsidRPr="009C22DA">
        <w:rPr>
          <w:b/>
          <w:bCs/>
        </w:rPr>
        <w:t>SSBI Connection Payment</w:t>
      </w:r>
      <w:r w:rsidRPr="009C22DA">
        <w:t xml:space="preserve">) for each SSBI Retail Plan activated, </w:t>
      </w:r>
      <w:ins w:id="35" w:author="Author">
        <w:r w:rsidRPr="009C22DA">
          <w:t>other than</w:t>
        </w:r>
        <w:r>
          <w:t xml:space="preserve"> an</w:t>
        </w:r>
        <w:r w:rsidRPr="00167E77">
          <w:t xml:space="preserve"> SSBI Order to which paragraph 39.a.ii applies</w:t>
        </w:r>
      </w:ins>
      <w:r>
        <w:t>,</w:t>
      </w:r>
      <w:r w:rsidRPr="00F73D23">
        <w:t xml:space="preserve"> to contribute to the cost of End User Equipment supplied by your organisation to an Eligible Family as part of that SSBI Retail </w:t>
      </w:r>
      <w:proofErr w:type="gramStart"/>
      <w:r w:rsidRPr="00F73D23">
        <w:t>Plan;</w:t>
      </w:r>
      <w:bookmarkEnd w:id="34"/>
      <w:proofErr w:type="gramEnd"/>
      <w:r w:rsidRPr="00F73D23">
        <w:t xml:space="preserve"> </w:t>
      </w:r>
    </w:p>
    <w:p w14:paraId="6BE5353E" w14:textId="0FF0B20E" w:rsidR="00171263" w:rsidRPr="002B6E08" w:rsidRDefault="002B6E08" w:rsidP="00171263">
      <w:pPr>
        <w:keepNext/>
        <w:spacing w:before="360" w:after="360"/>
        <w:rPr>
          <w:rFonts w:ascii="Verdana" w:eastAsia="Verdana" w:hAnsi="Verdana"/>
          <w:color w:val="000000" w:themeColor="text1"/>
          <w:sz w:val="18"/>
          <w:szCs w:val="18"/>
          <w:lang w:val="en-GB"/>
        </w:rPr>
      </w:pPr>
      <w:r w:rsidRPr="002B6E08">
        <w:rPr>
          <w:rFonts w:ascii="Verdana" w:eastAsia="Verdana" w:hAnsi="Verdana"/>
          <w:color w:val="000000" w:themeColor="text1"/>
          <w:sz w:val="18"/>
          <w:szCs w:val="18"/>
          <w:lang w:val="en-GB"/>
        </w:rPr>
        <w:t>[…]</w:t>
      </w:r>
    </w:p>
    <w:p w14:paraId="4B9C4C0E" w14:textId="77777777" w:rsidR="002B6E08" w:rsidRPr="002B6E08" w:rsidRDefault="002B6E08" w:rsidP="00A253C6">
      <w:pPr>
        <w:pStyle w:val="ListNumber2"/>
        <w:numPr>
          <w:ilvl w:val="1"/>
          <w:numId w:val="28"/>
        </w:numPr>
        <w:ind w:left="993" w:hanging="426"/>
        <w:rPr>
          <w:rFonts w:ascii="Calibri" w:hAnsi="Calibri" w:cs="Calibri"/>
        </w:rPr>
      </w:pPr>
      <w:bookmarkStart w:id="36" w:name="_Ref151115788"/>
      <w:bookmarkStart w:id="37" w:name="_Ref180024214"/>
      <w:r w:rsidRPr="002B6E08">
        <w:rPr>
          <w:rFonts w:ascii="Calibri" w:hAnsi="Calibri" w:cs="Calibri"/>
          <w:sz w:val="22"/>
          <w:szCs w:val="20"/>
        </w:rPr>
        <w:t>a Rebate (</w:t>
      </w:r>
      <w:r w:rsidRPr="002B6E08">
        <w:rPr>
          <w:rFonts w:ascii="Calibri" w:hAnsi="Calibri" w:cs="Calibri"/>
          <w:b/>
          <w:bCs/>
          <w:sz w:val="22"/>
          <w:szCs w:val="20"/>
        </w:rPr>
        <w:t>SSBI Second Renewal Advance Rebate</w:t>
      </w:r>
      <w:r w:rsidRPr="002B6E08">
        <w:rPr>
          <w:rFonts w:ascii="Calibri" w:hAnsi="Calibri" w:cs="Calibri"/>
          <w:sz w:val="22"/>
          <w:szCs w:val="20"/>
        </w:rPr>
        <w:t>):</w:t>
      </w:r>
      <w:bookmarkEnd w:id="36"/>
      <w:bookmarkEnd w:id="37"/>
    </w:p>
    <w:p w14:paraId="461E8722" w14:textId="5C72C587" w:rsidR="002B6E08" w:rsidRPr="002B6E08" w:rsidRDefault="002B6E08" w:rsidP="00A253C6">
      <w:pPr>
        <w:pStyle w:val="ListParagraph"/>
        <w:keepLines/>
        <w:numPr>
          <w:ilvl w:val="0"/>
          <w:numId w:val="27"/>
        </w:numPr>
        <w:tabs>
          <w:tab w:val="left" w:pos="1985"/>
        </w:tabs>
        <w:ind w:left="1418" w:hanging="284"/>
        <w:rPr>
          <w:rFonts w:ascii="Calibri" w:hAnsi="Calibri"/>
          <w:sz w:val="22"/>
        </w:rPr>
      </w:pPr>
      <w:r w:rsidRPr="002B6E08">
        <w:rPr>
          <w:rFonts w:ascii="Calibri" w:hAnsi="Calibri"/>
          <w:sz w:val="22"/>
        </w:rPr>
        <w:t xml:space="preserve">for each Eligible Product which was eligible for an SSBI Wholesale Rebate during the 2023 calendar year portion of the Campaign Period, for which </w:t>
      </w:r>
      <w:proofErr w:type="spellStart"/>
      <w:r w:rsidRPr="002B6E08">
        <w:rPr>
          <w:rFonts w:ascii="Calibri" w:hAnsi="Calibri"/>
          <w:b/>
          <w:bCs/>
          <w:sz w:val="22"/>
        </w:rPr>
        <w:t>nbn</w:t>
      </w:r>
      <w:proofErr w:type="spellEnd"/>
      <w:r w:rsidRPr="002B6E08">
        <w:rPr>
          <w:rFonts w:ascii="Calibri" w:hAnsi="Calibri"/>
          <w:sz w:val="22"/>
        </w:rPr>
        <w:t xml:space="preserve"> is satisfied that your organisation has continued to supply the associated SSBI Retail Plan for a 12-month period beginning on the date described in paragraph</w:t>
      </w:r>
      <w:ins w:id="38" w:author="Author">
        <w:r w:rsidRPr="002B6E08">
          <w:rPr>
            <w:rFonts w:ascii="Calibri" w:hAnsi="Calibri"/>
            <w:sz w:val="22"/>
          </w:rPr>
          <w:t xml:space="preserve"> 1.d.iii</w:t>
        </w:r>
      </w:ins>
      <w:del w:id="39" w:author="Author">
        <w:r w:rsidRPr="002B6E08" w:rsidDel="00EC25FE">
          <w:rPr>
            <w:rFonts w:ascii="Calibri" w:hAnsi="Calibri"/>
            <w:sz w:val="22"/>
          </w:rPr>
          <w:delText>1.e.iii</w:delText>
        </w:r>
      </w:del>
      <w:r w:rsidRPr="002B6E08">
        <w:rPr>
          <w:rFonts w:ascii="Calibri" w:hAnsi="Calibri"/>
          <w:sz w:val="22"/>
        </w:rPr>
        <w:t>, and where that date is between 1 January 2024 and 30 June 2024 (inclusive), in which case the SSBI Second Renewal Advance Rebate will be payable at the end of that 12-month period; or</w:t>
      </w:r>
    </w:p>
    <w:p w14:paraId="1C32F939" w14:textId="7BDA8281" w:rsidR="002B6E08" w:rsidRPr="002B6E08" w:rsidRDefault="002B6E08" w:rsidP="00A253C6">
      <w:pPr>
        <w:pStyle w:val="ListParagraph"/>
        <w:keepLines/>
        <w:numPr>
          <w:ilvl w:val="0"/>
          <w:numId w:val="27"/>
        </w:numPr>
        <w:ind w:left="1418" w:hanging="284"/>
        <w:rPr>
          <w:rFonts w:ascii="Calibri" w:hAnsi="Calibri"/>
          <w:sz w:val="22"/>
        </w:rPr>
      </w:pPr>
      <w:r w:rsidRPr="002B6E08">
        <w:rPr>
          <w:rFonts w:ascii="Calibri" w:hAnsi="Calibri"/>
          <w:sz w:val="22"/>
        </w:rPr>
        <w:lastRenderedPageBreak/>
        <w:t xml:space="preserve">for each Eligible Product which was eligible for an SSBI Wholesale Rebate during the 2024 calendar year portion of the Campaign Period, for which </w:t>
      </w:r>
      <w:proofErr w:type="spellStart"/>
      <w:r w:rsidRPr="002B6E08">
        <w:rPr>
          <w:rFonts w:ascii="Calibri" w:hAnsi="Calibri"/>
          <w:b/>
          <w:bCs/>
          <w:sz w:val="22"/>
        </w:rPr>
        <w:t>nbn</w:t>
      </w:r>
      <w:proofErr w:type="spellEnd"/>
      <w:r w:rsidRPr="002B6E08">
        <w:rPr>
          <w:rFonts w:ascii="Calibri" w:hAnsi="Calibri"/>
          <w:sz w:val="22"/>
        </w:rPr>
        <w:t xml:space="preserve"> is satisfied that your organisation has continued to supply the associated SSBI Retail Plan for the 12-month period beginning on the date on which </w:t>
      </w:r>
      <w:proofErr w:type="spellStart"/>
      <w:r w:rsidRPr="002B6E08">
        <w:rPr>
          <w:rFonts w:ascii="Calibri" w:hAnsi="Calibri"/>
          <w:b/>
          <w:bCs/>
          <w:sz w:val="22"/>
        </w:rPr>
        <w:t>nbn</w:t>
      </w:r>
      <w:proofErr w:type="spellEnd"/>
      <w:r w:rsidRPr="002B6E08">
        <w:rPr>
          <w:rFonts w:ascii="Calibri" w:hAnsi="Calibri"/>
          <w:sz w:val="22"/>
        </w:rPr>
        <w:t xml:space="preserve"> completes the relevant SSBI Order, and where that date is between 1 January 2024 and 30 June 2024 (inclusive), in which case the SSBI Second Renewal Advance Rebate will be payable at the end of that 12-month period. If </w:t>
      </w:r>
      <w:proofErr w:type="spellStart"/>
      <w:r w:rsidRPr="002B6E08">
        <w:rPr>
          <w:rFonts w:ascii="Calibri" w:hAnsi="Calibri"/>
          <w:b/>
          <w:bCs/>
          <w:sz w:val="22"/>
        </w:rPr>
        <w:t>nbn</w:t>
      </w:r>
      <w:proofErr w:type="spellEnd"/>
      <w:r w:rsidRPr="002B6E08">
        <w:rPr>
          <w:rFonts w:ascii="Calibri" w:hAnsi="Calibri"/>
          <w:sz w:val="22"/>
        </w:rPr>
        <w:t xml:space="preserve"> has paid a Campaign End Rebate in respect of an Eligible Product, that will be deemed to be an SSBI Second Renewal Advance Rebate, including for the purpose of paragraph 38, and </w:t>
      </w:r>
      <w:proofErr w:type="spellStart"/>
      <w:r w:rsidRPr="002B6E08">
        <w:rPr>
          <w:rFonts w:ascii="Calibri" w:hAnsi="Calibri"/>
          <w:b/>
          <w:bCs/>
          <w:sz w:val="22"/>
        </w:rPr>
        <w:t>nbn</w:t>
      </w:r>
      <w:proofErr w:type="spellEnd"/>
      <w:r w:rsidRPr="002B6E08">
        <w:rPr>
          <w:rFonts w:ascii="Calibri" w:hAnsi="Calibri"/>
          <w:sz w:val="22"/>
        </w:rPr>
        <w:t xml:space="preserve"> is not required to apply any adjustment between the amount of the payment and the amount described in paragraph </w:t>
      </w:r>
      <w:proofErr w:type="gramStart"/>
      <w:r w:rsidRPr="002B6E08">
        <w:rPr>
          <w:rFonts w:ascii="Calibri" w:hAnsi="Calibri"/>
          <w:sz w:val="22"/>
        </w:rPr>
        <w:t>2.b;</w:t>
      </w:r>
      <w:proofErr w:type="gramEnd"/>
      <w:r w:rsidRPr="002B6E08">
        <w:rPr>
          <w:rFonts w:ascii="Calibri" w:hAnsi="Calibri"/>
          <w:sz w:val="22"/>
        </w:rPr>
        <w:t xml:space="preserve"> </w:t>
      </w:r>
    </w:p>
    <w:p w14:paraId="27C2DD64" w14:textId="7300C019" w:rsidR="002B6E08" w:rsidRPr="002B6E08" w:rsidRDefault="002B6E08" w:rsidP="00171263">
      <w:pPr>
        <w:keepNext/>
        <w:spacing w:before="360" w:after="360"/>
        <w:rPr>
          <w:rFonts w:ascii="Calibri" w:eastAsia="Verdana" w:hAnsi="Calibri" w:cs="Calibri"/>
          <w:color w:val="000000" w:themeColor="text1"/>
          <w:sz w:val="16"/>
          <w:szCs w:val="16"/>
          <w:lang w:val="en-GB"/>
        </w:rPr>
      </w:pPr>
      <w:r w:rsidRPr="002B6E08">
        <w:rPr>
          <w:rFonts w:ascii="Verdana" w:eastAsia="Verdana" w:hAnsi="Verdana"/>
          <w:color w:val="000000" w:themeColor="text1"/>
          <w:sz w:val="18"/>
          <w:szCs w:val="18"/>
          <w:lang w:val="en-GB"/>
        </w:rPr>
        <w:t>[…]</w:t>
      </w:r>
    </w:p>
    <w:p w14:paraId="027345BD" w14:textId="77777777" w:rsidR="002B6E08" w:rsidRPr="002B6E08" w:rsidRDefault="002B6E08" w:rsidP="00A253C6">
      <w:pPr>
        <w:pStyle w:val="ListNumber2"/>
        <w:numPr>
          <w:ilvl w:val="1"/>
          <w:numId w:val="29"/>
        </w:numPr>
        <w:ind w:left="993" w:hanging="426"/>
        <w:rPr>
          <w:rFonts w:ascii="Calibri" w:hAnsi="Calibri" w:cs="Calibri"/>
          <w:sz w:val="22"/>
          <w:szCs w:val="20"/>
        </w:rPr>
      </w:pPr>
      <w:bookmarkStart w:id="40" w:name="_Ref151116056"/>
      <w:bookmarkStart w:id="41" w:name="_Ref179990455"/>
      <w:r w:rsidRPr="002B6E08">
        <w:rPr>
          <w:rFonts w:ascii="Calibri" w:hAnsi="Calibri" w:cs="Calibri"/>
          <w:sz w:val="22"/>
          <w:szCs w:val="20"/>
        </w:rPr>
        <w:t>a Rebate (</w:t>
      </w:r>
      <w:r w:rsidRPr="002B6E08">
        <w:rPr>
          <w:rFonts w:ascii="Calibri" w:hAnsi="Calibri" w:cs="Calibri"/>
          <w:b/>
          <w:bCs/>
          <w:sz w:val="22"/>
          <w:szCs w:val="20"/>
        </w:rPr>
        <w:t>SSBI Adjustment Payment</w:t>
      </w:r>
      <w:r w:rsidRPr="002B6E08">
        <w:rPr>
          <w:rFonts w:ascii="Calibri" w:hAnsi="Calibri" w:cs="Calibri"/>
          <w:sz w:val="22"/>
          <w:szCs w:val="20"/>
        </w:rPr>
        <w:t>) for each SSBI Retail Plan where:</w:t>
      </w:r>
      <w:bookmarkEnd w:id="40"/>
      <w:r w:rsidRPr="002B6E08">
        <w:rPr>
          <w:rFonts w:ascii="Calibri" w:hAnsi="Calibri" w:cs="Calibri"/>
          <w:sz w:val="22"/>
          <w:szCs w:val="20"/>
        </w:rPr>
        <w:t xml:space="preserve"> </w:t>
      </w:r>
      <w:bookmarkEnd w:id="41"/>
    </w:p>
    <w:p w14:paraId="1B470A1A" w14:textId="77777777" w:rsidR="002B6E08" w:rsidRPr="002B6E08" w:rsidRDefault="002B6E08" w:rsidP="002B6E08">
      <w:pPr>
        <w:pStyle w:val="ListNumber3"/>
        <w:ind w:left="1559" w:hanging="425"/>
        <w:rPr>
          <w:rFonts w:ascii="Calibri" w:hAnsi="Calibri" w:cs="Calibri"/>
          <w:sz w:val="22"/>
          <w:szCs w:val="20"/>
        </w:rPr>
      </w:pPr>
      <w:proofErr w:type="spellStart"/>
      <w:r w:rsidRPr="002B6E08">
        <w:rPr>
          <w:rFonts w:ascii="Calibri" w:hAnsi="Calibri" w:cs="Calibri"/>
          <w:b/>
          <w:bCs/>
          <w:sz w:val="22"/>
          <w:szCs w:val="20"/>
        </w:rPr>
        <w:t>nbn</w:t>
      </w:r>
      <w:proofErr w:type="spellEnd"/>
      <w:r w:rsidRPr="002B6E08">
        <w:rPr>
          <w:rFonts w:ascii="Calibri" w:hAnsi="Calibri" w:cs="Calibri"/>
          <w:sz w:val="22"/>
          <w:szCs w:val="20"/>
        </w:rPr>
        <w:t xml:space="preserve"> completed the relevant SSBI Order during the 2023 calendar year portion of the Campaign Period; and </w:t>
      </w:r>
    </w:p>
    <w:p w14:paraId="0F5B41E5" w14:textId="77777777" w:rsidR="002B6E08" w:rsidRPr="002B6E08" w:rsidRDefault="002B6E08" w:rsidP="002B6E08">
      <w:pPr>
        <w:pStyle w:val="ListNumber3"/>
        <w:ind w:left="1559" w:hanging="425"/>
        <w:rPr>
          <w:rFonts w:ascii="Calibri" w:hAnsi="Calibri" w:cs="Calibri"/>
          <w:sz w:val="22"/>
          <w:szCs w:val="20"/>
        </w:rPr>
      </w:pPr>
      <w:r w:rsidRPr="002B6E08">
        <w:rPr>
          <w:rFonts w:ascii="Calibri" w:hAnsi="Calibri" w:cs="Calibri"/>
          <w:sz w:val="22"/>
          <w:szCs w:val="20"/>
        </w:rPr>
        <w:t xml:space="preserve">the associated Eligible Product is active as </w:t>
      </w:r>
      <w:proofErr w:type="gramStart"/>
      <w:r w:rsidRPr="002B6E08">
        <w:rPr>
          <w:rFonts w:ascii="Calibri" w:hAnsi="Calibri" w:cs="Calibri"/>
          <w:sz w:val="22"/>
          <w:szCs w:val="20"/>
        </w:rPr>
        <w:t>at</w:t>
      </w:r>
      <w:proofErr w:type="gramEnd"/>
      <w:r w:rsidRPr="002B6E08">
        <w:rPr>
          <w:rFonts w:ascii="Calibri" w:hAnsi="Calibri" w:cs="Calibri"/>
          <w:sz w:val="22"/>
          <w:szCs w:val="20"/>
        </w:rPr>
        <w:t xml:space="preserve"> 31 December 2023.</w:t>
      </w:r>
    </w:p>
    <w:p w14:paraId="3AFBAC62" w14:textId="04E66CEC" w:rsidR="002B6E08" w:rsidRPr="002B6E08" w:rsidRDefault="002B6E08" w:rsidP="002B6E08">
      <w:pPr>
        <w:ind w:left="426"/>
        <w:rPr>
          <w:rFonts w:ascii="Calibri" w:hAnsi="Calibri" w:cs="Calibri"/>
        </w:rPr>
      </w:pPr>
      <w:r w:rsidRPr="002B6E08">
        <w:rPr>
          <w:rFonts w:ascii="Calibri" w:eastAsia="Times New Roman" w:hAnsi="Calibri" w:cs="Calibri"/>
          <w:b/>
          <w:bCs/>
          <w:i/>
          <w:iCs/>
          <w:color w:val="009FE3"/>
          <w:sz w:val="18"/>
          <w:szCs w:val="18"/>
        </w:rPr>
        <w:t>Note:</w:t>
      </w:r>
      <w:r w:rsidRPr="002B6E08">
        <w:rPr>
          <w:rFonts w:ascii="Calibri" w:hAnsi="Calibri" w:cs="Calibri"/>
          <w:b/>
          <w:bCs/>
          <w:color w:val="009FE3"/>
          <w:sz w:val="18"/>
          <w:szCs w:val="18"/>
        </w:rPr>
        <w:t xml:space="preserve"> </w:t>
      </w:r>
      <w:proofErr w:type="spellStart"/>
      <w:r w:rsidRPr="002B6E08">
        <w:rPr>
          <w:rFonts w:ascii="Calibri" w:eastAsia="Times New Roman" w:hAnsi="Calibri" w:cs="Calibri"/>
          <w:b/>
          <w:bCs/>
          <w:i/>
          <w:iCs/>
          <w:sz w:val="18"/>
          <w:szCs w:val="18"/>
        </w:rPr>
        <w:t>nbn</w:t>
      </w:r>
      <w:proofErr w:type="spellEnd"/>
      <w:r w:rsidRPr="002B6E08">
        <w:rPr>
          <w:rFonts w:ascii="Calibri" w:eastAsia="Times New Roman" w:hAnsi="Calibri" w:cs="Calibri"/>
          <w:i/>
          <w:iCs/>
          <w:sz w:val="18"/>
          <w:szCs w:val="18"/>
        </w:rPr>
        <w:t xml:space="preserve"> has made all SSBI Adjustment Payments that would have satisfied the conditions in paragraph </w:t>
      </w:r>
      <w:proofErr w:type="gramStart"/>
      <w:ins w:id="42" w:author="Author">
        <w:r w:rsidRPr="002B6E08">
          <w:rPr>
            <w:rFonts w:ascii="Calibri" w:eastAsia="Times New Roman" w:hAnsi="Calibri" w:cs="Calibri"/>
            <w:i/>
            <w:iCs/>
            <w:sz w:val="18"/>
            <w:szCs w:val="18"/>
          </w:rPr>
          <w:t>1.g</w:t>
        </w:r>
      </w:ins>
      <w:proofErr w:type="gramEnd"/>
      <w:del w:id="43" w:author="Author">
        <w:r w:rsidRPr="002B6E08" w:rsidDel="00EC25FE">
          <w:rPr>
            <w:rFonts w:ascii="Calibri" w:eastAsia="Times New Roman" w:hAnsi="Calibri" w:cs="Calibri"/>
            <w:i/>
            <w:iCs/>
            <w:sz w:val="18"/>
            <w:szCs w:val="18"/>
          </w:rPr>
          <w:delText xml:space="preserve">2.g </w:delText>
        </w:r>
      </w:del>
      <w:r w:rsidRPr="002B6E08">
        <w:rPr>
          <w:rFonts w:ascii="Calibri" w:eastAsia="Times New Roman" w:hAnsi="Calibri" w:cs="Calibri"/>
          <w:i/>
          <w:iCs/>
          <w:sz w:val="18"/>
          <w:szCs w:val="18"/>
        </w:rPr>
        <w:t xml:space="preserve">above. </w:t>
      </w:r>
      <w:proofErr w:type="spellStart"/>
      <w:r w:rsidRPr="002B6E08">
        <w:rPr>
          <w:rFonts w:ascii="Calibri" w:eastAsia="Times New Roman" w:hAnsi="Calibri" w:cs="Calibri"/>
          <w:b/>
          <w:bCs/>
          <w:i/>
          <w:iCs/>
          <w:sz w:val="18"/>
          <w:szCs w:val="18"/>
        </w:rPr>
        <w:t>nbn</w:t>
      </w:r>
      <w:proofErr w:type="spellEnd"/>
      <w:r w:rsidRPr="002B6E08">
        <w:rPr>
          <w:rFonts w:ascii="Calibri" w:eastAsia="Times New Roman" w:hAnsi="Calibri" w:cs="Calibri"/>
          <w:i/>
          <w:iCs/>
          <w:sz w:val="18"/>
          <w:szCs w:val="18"/>
        </w:rPr>
        <w:t xml:space="preserve"> will not make any more SSBI Adjustment Payments going forward.</w:t>
      </w:r>
    </w:p>
    <w:p w14:paraId="6410FC4C" w14:textId="77777777" w:rsidR="002B6E08" w:rsidRDefault="002B6E08" w:rsidP="00A253C6">
      <w:pPr>
        <w:pStyle w:val="LetterAgreementNumbering1"/>
        <w:numPr>
          <w:ilvl w:val="0"/>
          <w:numId w:val="17"/>
        </w:numPr>
        <w:ind w:left="709" w:hanging="425"/>
      </w:pPr>
      <w:r>
        <w:t xml:space="preserve">Subject to the terms of this letter agreement: </w:t>
      </w:r>
    </w:p>
    <w:p w14:paraId="7AABE17F" w14:textId="6A9FCD4D" w:rsidR="002B6E08" w:rsidRDefault="002B6E08" w:rsidP="00A253C6">
      <w:pPr>
        <w:pStyle w:val="LetterAgreementNumbering2"/>
        <w:numPr>
          <w:ilvl w:val="1"/>
          <w:numId w:val="17"/>
        </w:numPr>
        <w:ind w:left="993" w:hanging="425"/>
      </w:pPr>
      <w:r>
        <w:t xml:space="preserve">each SSBI Rebate in paragraphs </w:t>
      </w:r>
      <w:proofErr w:type="gramStart"/>
      <w:r>
        <w:t>1.a</w:t>
      </w:r>
      <w:proofErr w:type="gramEnd"/>
      <w:r>
        <w:t xml:space="preserve"> to 1.c will be paid per SSBI Order completed </w:t>
      </w:r>
      <w:ins w:id="44" w:author="Author">
        <w:r>
          <w:t>other than an</w:t>
        </w:r>
        <w:r w:rsidRPr="00167E77">
          <w:t xml:space="preserve"> SSBI Order to which paragraph 39.a.ii applies</w:t>
        </w:r>
        <w:r>
          <w:t xml:space="preserve"> </w:t>
        </w:r>
      </w:ins>
      <w:r>
        <w:t>and will be calculated in accordance with the table below:</w:t>
      </w:r>
    </w:p>
    <w:tbl>
      <w:tblPr>
        <w:tblW w:w="9497" w:type="dxa"/>
        <w:tblInd w:w="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2374"/>
        <w:gridCol w:w="2374"/>
        <w:gridCol w:w="2374"/>
        <w:gridCol w:w="2375"/>
      </w:tblGrid>
      <w:tr w:rsidR="002B6E08" w:rsidRPr="002B6E08" w14:paraId="01061DA5" w14:textId="77777777" w:rsidTr="00363FAC">
        <w:trPr>
          <w:trHeight w:val="166"/>
          <w:tblHeader/>
        </w:trPr>
        <w:tc>
          <w:tcPr>
            <w:tcW w:w="2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</w:tcPr>
          <w:p w14:paraId="2EF6C8F0" w14:textId="77777777" w:rsidR="002B6E08" w:rsidRPr="002B6E08" w:rsidRDefault="002B6E08" w:rsidP="00363FAC">
            <w:pPr>
              <w:pStyle w:val="StylenbnTableTitleCentered"/>
              <w:rPr>
                <w:rFonts w:cs="Calibri"/>
                <w:lang w:val="en-AU"/>
              </w:rPr>
            </w:pPr>
            <w:bookmarkStart w:id="45" w:name="_Hlk120027953"/>
            <w:r w:rsidRPr="002B6E08">
              <w:rPr>
                <w:rFonts w:cs="Calibri"/>
                <w:color w:val="FFFFFF" w:themeColor="background1"/>
                <w:lang w:val="en-AU"/>
              </w:rPr>
              <w:t>Eligible Product</w:t>
            </w:r>
          </w:p>
        </w:tc>
        <w:tc>
          <w:tcPr>
            <w:tcW w:w="2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  <w:hideMark/>
          </w:tcPr>
          <w:p w14:paraId="4C876625" w14:textId="77777777" w:rsidR="002B6E08" w:rsidRPr="002B6E08" w:rsidRDefault="002B6E08" w:rsidP="00363FAC">
            <w:pPr>
              <w:pStyle w:val="StylenbnTableTitleCentered"/>
              <w:rPr>
                <w:rFonts w:cs="Calibri"/>
                <w:lang w:val="en-AU"/>
              </w:rPr>
            </w:pPr>
            <w:r w:rsidRPr="002B6E08">
              <w:rPr>
                <w:rFonts w:cs="Calibri"/>
                <w:color w:val="FFFFFF" w:themeColor="background1"/>
              </w:rPr>
              <w:t>SSBI Wholesale Rebate</w:t>
            </w:r>
          </w:p>
        </w:tc>
        <w:tc>
          <w:tcPr>
            <w:tcW w:w="2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</w:tcPr>
          <w:p w14:paraId="016673CF" w14:textId="77777777" w:rsidR="002B6E08" w:rsidRPr="002B6E08" w:rsidRDefault="002B6E08" w:rsidP="00363FAC">
            <w:pPr>
              <w:pStyle w:val="StylenbnTableTitleCentered"/>
              <w:rPr>
                <w:rFonts w:cs="Calibri"/>
                <w:color w:val="FFFFFF" w:themeColor="background1"/>
              </w:rPr>
            </w:pPr>
            <w:r w:rsidRPr="002B6E08">
              <w:rPr>
                <w:rFonts w:cs="Calibri"/>
                <w:color w:val="FFFFFF" w:themeColor="background1"/>
              </w:rPr>
              <w:t>SSBI Retail Service Payment</w:t>
            </w:r>
          </w:p>
        </w:tc>
        <w:tc>
          <w:tcPr>
            <w:tcW w:w="23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</w:tcPr>
          <w:p w14:paraId="527581EC" w14:textId="77777777" w:rsidR="002B6E08" w:rsidRPr="002B6E08" w:rsidRDefault="002B6E08" w:rsidP="00363FAC">
            <w:pPr>
              <w:pStyle w:val="StylenbnTableTitleCentered"/>
              <w:rPr>
                <w:rFonts w:cs="Calibri"/>
                <w:color w:val="FFFFFF" w:themeColor="background1"/>
              </w:rPr>
            </w:pPr>
            <w:r w:rsidRPr="002B6E08">
              <w:rPr>
                <w:rFonts w:cs="Calibri"/>
                <w:color w:val="FFFFFF" w:themeColor="background1"/>
              </w:rPr>
              <w:t>SSBI Connection Payment</w:t>
            </w:r>
          </w:p>
        </w:tc>
      </w:tr>
      <w:tr w:rsidR="002B6E08" w:rsidRPr="002B6E08" w14:paraId="2C917573" w14:textId="77777777" w:rsidTr="00363FAC">
        <w:trPr>
          <w:trHeight w:val="117"/>
        </w:trPr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  <w:vAlign w:val="center"/>
          </w:tcPr>
          <w:p w14:paraId="62ABF8E3" w14:textId="77777777" w:rsidR="002B6E08" w:rsidRPr="002B6E08" w:rsidRDefault="002B6E08" w:rsidP="00363FAC">
            <w:pPr>
              <w:pStyle w:val="TableBodyText"/>
              <w:jc w:val="center"/>
              <w:rPr>
                <w:rFonts w:cs="Calibri"/>
                <w:lang w:val="en-AU"/>
              </w:rPr>
            </w:pPr>
            <w:proofErr w:type="spellStart"/>
            <w:r w:rsidRPr="002B6E08">
              <w:rPr>
                <w:rStyle w:val="cf11"/>
                <w:rFonts w:ascii="Verdana" w:hAnsi="Verdana" w:cs="Calibri"/>
                <w:color w:val="auto"/>
              </w:rPr>
              <w:t>nbn</w:t>
            </w:r>
            <w:proofErr w:type="spellEnd"/>
            <w:r w:rsidRPr="002B6E08">
              <w:rPr>
                <w:rStyle w:val="cf01"/>
                <w:rFonts w:ascii="Verdana" w:hAnsi="Verdana" w:cs="Calibri"/>
                <w:color w:val="auto"/>
                <w:vertAlign w:val="superscript"/>
              </w:rPr>
              <w:t>®</w:t>
            </w:r>
            <w:r w:rsidRPr="002B6E08">
              <w:rPr>
                <w:rStyle w:val="cf01"/>
                <w:rFonts w:ascii="Verdana" w:hAnsi="Verdana" w:cs="Calibri"/>
                <w:color w:val="auto"/>
              </w:rPr>
              <w:t xml:space="preserve"> Ethernet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  <w:vAlign w:val="center"/>
            <w:hideMark/>
          </w:tcPr>
          <w:p w14:paraId="7A781446" w14:textId="77777777" w:rsidR="002B6E08" w:rsidRPr="002B6E08" w:rsidRDefault="002B6E08" w:rsidP="00363FAC">
            <w:pPr>
              <w:pStyle w:val="TableBodyText"/>
              <w:jc w:val="center"/>
              <w:rPr>
                <w:rFonts w:cs="Calibri"/>
                <w:lang w:val="en-AU"/>
              </w:rPr>
            </w:pPr>
            <w:r w:rsidRPr="002B6E08">
              <w:rPr>
                <w:rFonts w:cs="Calibri"/>
                <w:lang w:val="en-AU"/>
              </w:rPr>
              <w:t>$660.75</w:t>
            </w:r>
            <w:r w:rsidRPr="002B6E08">
              <w:rPr>
                <w:rFonts w:cs="Calibri"/>
                <w:vertAlign w:val="superscript"/>
                <w:lang w:val="en-AU"/>
              </w:rPr>
              <w:t>1</w:t>
            </w:r>
            <w:r w:rsidRPr="002B6E08">
              <w:rPr>
                <w:rFonts w:cs="Calibri"/>
                <w:lang w:val="en-AU"/>
              </w:rPr>
              <w:t xml:space="preserve"> or $681.28</w:t>
            </w:r>
            <w:r w:rsidRPr="002B6E08">
              <w:rPr>
                <w:rFonts w:cs="Calibri"/>
                <w:vertAlign w:val="superscript"/>
                <w:lang w:val="en-AU"/>
              </w:rPr>
              <w:t>2</w:t>
            </w:r>
          </w:p>
        </w:tc>
        <w:tc>
          <w:tcPr>
            <w:tcW w:w="2374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F8FF"/>
            <w:vAlign w:val="center"/>
          </w:tcPr>
          <w:p w14:paraId="6BAEB7BD" w14:textId="77777777" w:rsidR="002B6E08" w:rsidRPr="002B6E08" w:rsidRDefault="002B6E08" w:rsidP="00363FAC">
            <w:pPr>
              <w:pStyle w:val="TableBodyText"/>
              <w:jc w:val="center"/>
              <w:rPr>
                <w:rFonts w:cs="Calibri"/>
                <w:lang w:val="en-AU"/>
              </w:rPr>
            </w:pPr>
            <w:r w:rsidRPr="002B6E08">
              <w:rPr>
                <w:rFonts w:cs="Calibri"/>
                <w:lang w:val="en-AU"/>
              </w:rPr>
              <w:t>$180</w:t>
            </w:r>
          </w:p>
        </w:tc>
        <w:tc>
          <w:tcPr>
            <w:tcW w:w="2375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F8FF"/>
            <w:vAlign w:val="center"/>
          </w:tcPr>
          <w:p w14:paraId="28CBC6AC" w14:textId="77777777" w:rsidR="002B6E08" w:rsidRPr="002B6E08" w:rsidRDefault="002B6E08" w:rsidP="00363FAC">
            <w:pPr>
              <w:pStyle w:val="TableBodyText"/>
              <w:jc w:val="center"/>
              <w:rPr>
                <w:rFonts w:cs="Calibri"/>
                <w:lang w:val="en-AU"/>
              </w:rPr>
            </w:pPr>
            <w:r w:rsidRPr="002B6E08">
              <w:rPr>
                <w:rFonts w:cs="Calibri"/>
                <w:lang w:val="en-AU"/>
              </w:rPr>
              <w:t>$150</w:t>
            </w:r>
          </w:p>
        </w:tc>
      </w:tr>
      <w:bookmarkEnd w:id="45"/>
      <w:tr w:rsidR="002B6E08" w:rsidRPr="002B6E08" w14:paraId="6F6CE6E7" w14:textId="77777777" w:rsidTr="00363FAC">
        <w:trPr>
          <w:trHeight w:val="117"/>
        </w:trPr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  <w:vAlign w:val="center"/>
          </w:tcPr>
          <w:p w14:paraId="635382C2" w14:textId="77777777" w:rsidR="002B6E08" w:rsidRPr="002B6E08" w:rsidRDefault="002B6E08" w:rsidP="00363FAC">
            <w:pPr>
              <w:pStyle w:val="TableBodyText"/>
              <w:jc w:val="center"/>
              <w:rPr>
                <w:rFonts w:cs="Calibri"/>
                <w:lang w:val="en-AU"/>
              </w:rPr>
            </w:pPr>
            <w:proofErr w:type="spellStart"/>
            <w:r w:rsidRPr="002B6E08">
              <w:rPr>
                <w:rStyle w:val="cf11"/>
                <w:rFonts w:ascii="Verdana" w:hAnsi="Verdana" w:cs="Calibri"/>
                <w:color w:val="auto"/>
              </w:rPr>
              <w:t>nbn</w:t>
            </w:r>
            <w:proofErr w:type="spellEnd"/>
            <w:r w:rsidRPr="002B6E08">
              <w:rPr>
                <w:rStyle w:val="cf01"/>
                <w:rFonts w:ascii="Verdana" w:hAnsi="Verdana" w:cs="Calibri"/>
                <w:vertAlign w:val="superscript"/>
              </w:rPr>
              <w:t>®</w:t>
            </w:r>
            <w:r w:rsidRPr="002B6E08">
              <w:rPr>
                <w:rStyle w:val="cf01"/>
                <w:rFonts w:ascii="Verdana" w:hAnsi="Verdana" w:cs="Calibri"/>
                <w:color w:val="auto"/>
              </w:rPr>
              <w:t xml:space="preserve"> Sky Muster</w:t>
            </w:r>
            <w:r w:rsidRPr="002B6E08">
              <w:rPr>
                <w:rStyle w:val="cf01"/>
                <w:rFonts w:ascii="Verdana" w:hAnsi="Verdana" w:cs="Calibri"/>
                <w:color w:val="auto"/>
                <w:vertAlign w:val="superscript"/>
              </w:rPr>
              <w:t>®</w:t>
            </w:r>
            <w:r w:rsidRPr="002B6E08">
              <w:rPr>
                <w:rStyle w:val="cf01"/>
                <w:rFonts w:ascii="Verdana" w:hAnsi="Verdana" w:cs="Calibri"/>
                <w:color w:val="auto"/>
              </w:rPr>
              <w:t xml:space="preserve"> Plus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  <w:vAlign w:val="center"/>
            <w:hideMark/>
          </w:tcPr>
          <w:p w14:paraId="15CC3F58" w14:textId="77777777" w:rsidR="002B6E08" w:rsidRPr="002B6E08" w:rsidRDefault="002B6E08" w:rsidP="00363FAC">
            <w:pPr>
              <w:pStyle w:val="TableBodyText"/>
              <w:jc w:val="center"/>
              <w:rPr>
                <w:rFonts w:cs="Calibri"/>
                <w:lang w:val="en-AU"/>
              </w:rPr>
            </w:pPr>
            <w:r w:rsidRPr="002B6E08">
              <w:rPr>
                <w:rFonts w:cs="Calibri"/>
                <w:lang w:val="en-AU"/>
              </w:rPr>
              <w:t>$540</w:t>
            </w:r>
          </w:p>
        </w:tc>
        <w:tc>
          <w:tcPr>
            <w:tcW w:w="2374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</w:tcPr>
          <w:p w14:paraId="57A6D7E7" w14:textId="77777777" w:rsidR="002B6E08" w:rsidRPr="002B6E08" w:rsidRDefault="002B6E08" w:rsidP="00363FAC">
            <w:pPr>
              <w:pStyle w:val="TableBodyText"/>
              <w:jc w:val="center"/>
              <w:rPr>
                <w:rFonts w:ascii="Calibri" w:hAnsi="Calibri" w:cs="Calibri"/>
                <w:lang w:val="en-AU"/>
              </w:rPr>
            </w:pPr>
          </w:p>
        </w:tc>
        <w:tc>
          <w:tcPr>
            <w:tcW w:w="2375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  <w:vAlign w:val="center"/>
          </w:tcPr>
          <w:p w14:paraId="36B596F4" w14:textId="77777777" w:rsidR="002B6E08" w:rsidRPr="002B6E08" w:rsidRDefault="002B6E08" w:rsidP="00363FAC">
            <w:pPr>
              <w:pStyle w:val="TableBodyText"/>
              <w:jc w:val="center"/>
              <w:rPr>
                <w:rFonts w:ascii="Calibri" w:hAnsi="Calibri" w:cs="Calibri"/>
                <w:lang w:val="en-AU"/>
              </w:rPr>
            </w:pPr>
          </w:p>
        </w:tc>
      </w:tr>
    </w:tbl>
    <w:p w14:paraId="3FE32B12" w14:textId="77777777" w:rsidR="002B6E08" w:rsidRPr="002B6E08" w:rsidRDefault="002B6E08" w:rsidP="002B6E08">
      <w:pPr>
        <w:pStyle w:val="nbnInlineNoteIndent"/>
        <w:rPr>
          <w:rFonts w:ascii="Calibri" w:hAnsi="Calibri" w:cs="Calibri"/>
          <w:sz w:val="18"/>
        </w:rPr>
      </w:pPr>
      <w:r w:rsidRPr="002B6E08">
        <w:rPr>
          <w:rFonts w:ascii="Calibri" w:hAnsi="Calibri" w:cs="Calibri"/>
          <w:b/>
          <w:bCs/>
          <w:color w:val="009FE3"/>
          <w:sz w:val="18"/>
          <w:szCs w:val="18"/>
        </w:rPr>
        <w:t xml:space="preserve">Notes: </w:t>
      </w:r>
    </w:p>
    <w:p w14:paraId="08F834D3" w14:textId="77777777" w:rsidR="002B6E08" w:rsidRPr="002B6E08" w:rsidRDefault="002B6E08" w:rsidP="002B6E08">
      <w:pPr>
        <w:pStyle w:val="nbnInlineNoteIndent"/>
        <w:ind w:left="851" w:hanging="420"/>
        <w:rPr>
          <w:rFonts w:ascii="Calibri" w:hAnsi="Calibri" w:cs="Calibri"/>
          <w:sz w:val="18"/>
          <w:szCs w:val="18"/>
        </w:rPr>
      </w:pPr>
      <w:r w:rsidRPr="002B6E08">
        <w:rPr>
          <w:rFonts w:ascii="Calibri" w:hAnsi="Calibri" w:cs="Calibri"/>
          <w:sz w:val="18"/>
          <w:szCs w:val="18"/>
        </w:rPr>
        <w:t>1</w:t>
      </w:r>
      <w:r w:rsidRPr="002B6E08">
        <w:rPr>
          <w:rFonts w:ascii="Calibri" w:hAnsi="Calibri" w:cs="Calibri"/>
        </w:rPr>
        <w:tab/>
      </w:r>
      <w:r w:rsidRPr="002B6E08">
        <w:rPr>
          <w:rFonts w:ascii="Calibri" w:hAnsi="Calibri" w:cs="Calibri"/>
          <w:sz w:val="18"/>
          <w:szCs w:val="18"/>
        </w:rPr>
        <w:t>This amount is payable for completed SSBI Orders placed between 1 January 2025 and 30 June 2025 (inclusive).</w:t>
      </w:r>
    </w:p>
    <w:p w14:paraId="350F299E" w14:textId="77777777" w:rsidR="002B6E08" w:rsidRPr="002B6E08" w:rsidRDefault="002B6E08" w:rsidP="002B6E08">
      <w:pPr>
        <w:pStyle w:val="nbnInlineNoteIndent"/>
        <w:ind w:left="851" w:hanging="420"/>
        <w:rPr>
          <w:rFonts w:ascii="Calibri" w:hAnsi="Calibri" w:cs="Calibri"/>
        </w:rPr>
      </w:pPr>
      <w:r w:rsidRPr="002B6E08">
        <w:rPr>
          <w:rFonts w:ascii="Calibri" w:hAnsi="Calibri" w:cs="Calibri"/>
          <w:sz w:val="18"/>
          <w:szCs w:val="18"/>
        </w:rPr>
        <w:t>2</w:t>
      </w:r>
      <w:r w:rsidRPr="002B6E08">
        <w:rPr>
          <w:rFonts w:ascii="Calibri" w:hAnsi="Calibri" w:cs="Calibri"/>
          <w:sz w:val="18"/>
          <w:szCs w:val="18"/>
        </w:rPr>
        <w:tab/>
        <w:t>This amount is payable for completed SSBI Orders placed between 1 July 2025 and 31 December 2025 (inclusive).</w:t>
      </w:r>
    </w:p>
    <w:p w14:paraId="04DE10DB" w14:textId="258F0B0A" w:rsidR="002B6E08" w:rsidRPr="0090408E" w:rsidRDefault="0090408E" w:rsidP="00171263">
      <w:pPr>
        <w:keepNext/>
        <w:spacing w:before="360" w:after="360"/>
        <w:rPr>
          <w:rFonts w:ascii="Verdana" w:eastAsia="Verdana" w:hAnsi="Verdana"/>
          <w:color w:val="000000" w:themeColor="text1"/>
          <w:sz w:val="16"/>
          <w:szCs w:val="16"/>
          <w:lang w:val="en-GB"/>
        </w:rPr>
      </w:pPr>
      <w:r w:rsidRPr="0090408E">
        <w:rPr>
          <w:rFonts w:ascii="Verdana" w:eastAsia="Verdana" w:hAnsi="Verdana"/>
          <w:color w:val="000000" w:themeColor="text1"/>
          <w:sz w:val="18"/>
          <w:szCs w:val="18"/>
          <w:lang w:val="en-GB"/>
        </w:rPr>
        <w:t>[…]</w:t>
      </w:r>
    </w:p>
    <w:p w14:paraId="3D7DC54A" w14:textId="46441E87" w:rsidR="0090408E" w:rsidRDefault="0090408E" w:rsidP="0090408E">
      <w:pPr>
        <w:pStyle w:val="ListNumber"/>
        <w:rPr>
          <w:rFonts w:ascii="Calibri" w:hAnsi="Calibri" w:cs="Calibri"/>
          <w:sz w:val="22"/>
          <w:szCs w:val="20"/>
        </w:rPr>
      </w:pPr>
      <w:proofErr w:type="spellStart"/>
      <w:r w:rsidRPr="0090408E">
        <w:rPr>
          <w:rFonts w:ascii="Calibri" w:hAnsi="Calibri" w:cs="Calibri"/>
          <w:b/>
          <w:sz w:val="22"/>
          <w:szCs w:val="20"/>
        </w:rPr>
        <w:t>nbn</w:t>
      </w:r>
      <w:proofErr w:type="spellEnd"/>
      <w:r w:rsidRPr="0090408E">
        <w:rPr>
          <w:rFonts w:ascii="Calibri" w:hAnsi="Calibri" w:cs="Calibri"/>
          <w:sz w:val="22"/>
          <w:szCs w:val="20"/>
        </w:rPr>
        <w:t xml:space="preserve"> will waive (</w:t>
      </w:r>
      <w:r w:rsidRPr="0090408E">
        <w:rPr>
          <w:rFonts w:ascii="Calibri" w:hAnsi="Calibri" w:cs="Calibri"/>
          <w:b/>
          <w:sz w:val="22"/>
          <w:szCs w:val="20"/>
        </w:rPr>
        <w:t>SSBI New Developments Waiver</w:t>
      </w:r>
      <w:r w:rsidRPr="0090408E">
        <w:rPr>
          <w:rFonts w:ascii="Calibri" w:hAnsi="Calibri" w:cs="Calibri"/>
          <w:sz w:val="22"/>
          <w:szCs w:val="20"/>
        </w:rPr>
        <w:t xml:space="preserve">) any new developments Charge under section 10 of the </w:t>
      </w:r>
      <w:proofErr w:type="spellStart"/>
      <w:r w:rsidRPr="0090408E">
        <w:rPr>
          <w:rFonts w:ascii="Calibri" w:hAnsi="Calibri" w:cs="Calibri"/>
          <w:b/>
          <w:sz w:val="22"/>
          <w:szCs w:val="20"/>
        </w:rPr>
        <w:t>nbn</w:t>
      </w:r>
      <w:proofErr w:type="spellEnd"/>
      <w:r w:rsidRPr="0090408E">
        <w:rPr>
          <w:rFonts w:ascii="Calibri" w:hAnsi="Calibri" w:cs="Calibri"/>
          <w:sz w:val="22"/>
          <w:szCs w:val="20"/>
        </w:rPr>
        <w:t>® Ethernet Price List that would otherwise apply in respect of an SSBI Order placed in the Campaign Period</w:t>
      </w:r>
      <w:ins w:id="46" w:author="Author">
        <w:r w:rsidRPr="0090408E">
          <w:rPr>
            <w:rFonts w:ascii="Calibri" w:hAnsi="Calibri" w:cs="Calibri"/>
            <w:sz w:val="22"/>
            <w:szCs w:val="20"/>
          </w:rPr>
          <w:t>, other than an SSBI Order to which paragraph 39.a.ii applies</w:t>
        </w:r>
      </w:ins>
      <w:r w:rsidRPr="0090408E">
        <w:rPr>
          <w:rFonts w:ascii="Calibri" w:hAnsi="Calibri" w:cs="Calibri"/>
          <w:sz w:val="22"/>
          <w:szCs w:val="20"/>
        </w:rPr>
        <w:t>.</w:t>
      </w:r>
    </w:p>
    <w:p w14:paraId="48ABE0D8" w14:textId="77777777" w:rsidR="0090408E" w:rsidRDefault="0090408E" w:rsidP="00A253C6">
      <w:pPr>
        <w:pStyle w:val="Topic"/>
        <w:keepNext/>
        <w:numPr>
          <w:ilvl w:val="0"/>
          <w:numId w:val="26"/>
        </w:numPr>
        <w:spacing w:before="360"/>
        <w:ind w:left="426" w:right="0" w:hanging="426"/>
      </w:pPr>
      <w:r>
        <w:lastRenderedPageBreak/>
        <w:t>SSBI Orders to which SSBI Rebates and waiver apply</w:t>
      </w:r>
    </w:p>
    <w:p w14:paraId="04DDA19A" w14:textId="77777777" w:rsidR="0090408E" w:rsidRPr="0092235F" w:rsidRDefault="0090408E" w:rsidP="00A253C6">
      <w:pPr>
        <w:pStyle w:val="LetterAgreementNumbering1"/>
        <w:numPr>
          <w:ilvl w:val="0"/>
          <w:numId w:val="17"/>
        </w:numPr>
        <w:ind w:left="709" w:hanging="425"/>
      </w:pPr>
      <w:proofErr w:type="spellStart"/>
      <w:r w:rsidRPr="003041DE">
        <w:rPr>
          <w:b/>
        </w:rPr>
        <w:t>nbn</w:t>
      </w:r>
      <w:proofErr w:type="spellEnd"/>
      <w:r w:rsidRPr="0092235F">
        <w:t xml:space="preserve"> will only </w:t>
      </w:r>
      <w:r w:rsidRPr="007E7F89">
        <w:t>provide</w:t>
      </w:r>
      <w:r w:rsidRPr="0092235F">
        <w:t xml:space="preserve"> </w:t>
      </w:r>
      <w:r>
        <w:t>SSBI</w:t>
      </w:r>
      <w:r w:rsidRPr="0092235F">
        <w:t xml:space="preserve"> Rebate</w:t>
      </w:r>
      <w:r>
        <w:t>s and the SSBI New Developments Waiver to your organisation if:</w:t>
      </w:r>
    </w:p>
    <w:p w14:paraId="458D5056" w14:textId="77777777" w:rsidR="0090408E" w:rsidRPr="00E17576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bookmarkStart w:id="47" w:name="_Ref120116115"/>
      <w:r>
        <w:t xml:space="preserve">your organisation has demonstrated, to the satisfaction of </w:t>
      </w:r>
      <w:proofErr w:type="spellStart"/>
      <w:r w:rsidRPr="6260F796">
        <w:rPr>
          <w:b/>
          <w:bCs/>
        </w:rPr>
        <w:t>nbn</w:t>
      </w:r>
      <w:proofErr w:type="spellEnd"/>
      <w:r>
        <w:t xml:space="preserve">, the ability to accept an order for an SSBI Retail Plan from an Eligible Family as soon as possible after signing and returning this letter agreement and in </w:t>
      </w:r>
      <w:r w:rsidRPr="00B04236">
        <w:t xml:space="preserve">any case no later than </w:t>
      </w:r>
      <w:bookmarkEnd w:id="47"/>
      <w:r w:rsidRPr="00C912FF">
        <w:t>20 December 2024</w:t>
      </w:r>
    </w:p>
    <w:p w14:paraId="594FC058" w14:textId="17672601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bookmarkStart w:id="48" w:name="_Ref120116119"/>
      <w:proofErr w:type="spellStart"/>
      <w:r w:rsidRPr="763ECAB3">
        <w:rPr>
          <w:b/>
          <w:bCs/>
        </w:rPr>
        <w:t>nbn</w:t>
      </w:r>
      <w:proofErr w:type="spellEnd"/>
      <w:r>
        <w:t xml:space="preserve"> is satisfied that the SSBI Retail Plan to be supplied to that Eligible Family is consistent with the attributes communicated to </w:t>
      </w:r>
      <w:proofErr w:type="spellStart"/>
      <w:r w:rsidRPr="00202E7E">
        <w:rPr>
          <w:b/>
          <w:bCs/>
        </w:rPr>
        <w:t>nbn</w:t>
      </w:r>
      <w:proofErr w:type="spellEnd"/>
      <w:r>
        <w:t xml:space="preserve"> under paragraph </w:t>
      </w:r>
      <w:ins w:id="49" w:author="Author">
        <w:r>
          <w:t>12</w:t>
        </w:r>
      </w:ins>
      <w:del w:id="50" w:author="Author">
        <w:r w:rsidDel="00EC25FE">
          <w:delText>13</w:delText>
        </w:r>
      </w:del>
      <w:r>
        <w:t>; and</w:t>
      </w:r>
      <w:bookmarkEnd w:id="48"/>
    </w:p>
    <w:p w14:paraId="6392C649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>the SSBI Order placed by your organisation is placed during the Campaign Period.</w:t>
      </w:r>
    </w:p>
    <w:p w14:paraId="5B596EF6" w14:textId="511789AD" w:rsidR="0090408E" w:rsidRPr="0090408E" w:rsidRDefault="0090408E" w:rsidP="0090408E">
      <w:pPr>
        <w:pStyle w:val="ListNumber"/>
        <w:numPr>
          <w:ilvl w:val="0"/>
          <w:numId w:val="0"/>
        </w:numPr>
        <w:ind w:left="360" w:hanging="360"/>
        <w:rPr>
          <w:rFonts w:ascii="Verdana" w:hAnsi="Verdana" w:cs="Calibri"/>
          <w:sz w:val="18"/>
          <w:szCs w:val="16"/>
        </w:rPr>
      </w:pPr>
      <w:r w:rsidRPr="0090408E">
        <w:rPr>
          <w:rFonts w:ascii="Verdana" w:hAnsi="Verdana" w:cs="Calibri"/>
          <w:sz w:val="18"/>
          <w:szCs w:val="16"/>
        </w:rPr>
        <w:t>[…]</w:t>
      </w:r>
    </w:p>
    <w:p w14:paraId="2E99CC19" w14:textId="77777777" w:rsidR="0090408E" w:rsidRDefault="0090408E" w:rsidP="00A253C6">
      <w:pPr>
        <w:pStyle w:val="Topic"/>
        <w:keepNext/>
        <w:numPr>
          <w:ilvl w:val="0"/>
          <w:numId w:val="26"/>
        </w:numPr>
        <w:spacing w:before="360"/>
        <w:ind w:left="426" w:right="0" w:hanging="426"/>
      </w:pPr>
      <w:bookmarkStart w:id="51" w:name="_Ref119333990"/>
      <w:bookmarkStart w:id="52" w:name="_Ref37172144"/>
      <w:bookmarkStart w:id="53" w:name="_Ref37284164"/>
      <w:bookmarkStart w:id="54" w:name="_Ref37184328"/>
      <w:bookmarkStart w:id="55" w:name="_Hlk37263460"/>
      <w:bookmarkStart w:id="56" w:name="_Ref37261510"/>
      <w:r>
        <w:t>Interaction with other Discounts, Credits, Rebates and Waivers</w:t>
      </w:r>
      <w:bookmarkEnd w:id="51"/>
    </w:p>
    <w:p w14:paraId="5D37A855" w14:textId="77777777" w:rsidR="0090408E" w:rsidRPr="0090408E" w:rsidRDefault="0090408E" w:rsidP="00A253C6">
      <w:pPr>
        <w:pStyle w:val="ListNumber"/>
        <w:numPr>
          <w:ilvl w:val="0"/>
          <w:numId w:val="30"/>
        </w:numPr>
        <w:ind w:left="709" w:hanging="425"/>
        <w:rPr>
          <w:rFonts w:ascii="Calibri" w:hAnsi="Calibri" w:cs="Calibri"/>
          <w:sz w:val="22"/>
          <w:szCs w:val="20"/>
        </w:rPr>
      </w:pPr>
      <w:bookmarkStart w:id="57" w:name="_Ref119818355"/>
      <w:bookmarkEnd w:id="52"/>
      <w:bookmarkEnd w:id="53"/>
      <w:bookmarkEnd w:id="54"/>
      <w:bookmarkEnd w:id="55"/>
      <w:bookmarkEnd w:id="56"/>
      <w:r w:rsidRPr="0090408E">
        <w:rPr>
          <w:rFonts w:ascii="Calibri" w:hAnsi="Calibri" w:cs="Calibri"/>
          <w:sz w:val="22"/>
          <w:szCs w:val="20"/>
        </w:rPr>
        <w:t xml:space="preserve">Where an Eligible Product is eligible for an SSBI Rebate, an SSBI New Developments Waiver, a Take 2 Rebate or any Campaign Discount made available under Module B3 of the Discounts, Credit and Rebates Annexure to the </w:t>
      </w:r>
      <w:proofErr w:type="spellStart"/>
      <w:r w:rsidRPr="0090408E">
        <w:rPr>
          <w:rFonts w:ascii="Calibri" w:hAnsi="Calibri" w:cs="Calibri"/>
          <w:b/>
          <w:sz w:val="22"/>
          <w:szCs w:val="20"/>
        </w:rPr>
        <w:t>nbn</w:t>
      </w:r>
      <w:proofErr w:type="spellEnd"/>
      <w:r w:rsidRPr="0090408E">
        <w:rPr>
          <w:rFonts w:ascii="Calibri" w:hAnsi="Calibri" w:cs="Calibri"/>
          <w:sz w:val="22"/>
          <w:szCs w:val="20"/>
        </w:rPr>
        <w:t>® Ethernet Price List, your organisation will be entitled to the SSBI Rebate and SSBI New Developments Waiver only, despite anything else in the Wholesale Broadband Agreement or Take 2 Letter Agreement.</w:t>
      </w:r>
      <w:bookmarkEnd w:id="57"/>
    </w:p>
    <w:p w14:paraId="3B41A922" w14:textId="03763809" w:rsidR="0090408E" w:rsidRDefault="0090408E" w:rsidP="00A253C6">
      <w:pPr>
        <w:pStyle w:val="LetterAgreementNumbering1"/>
        <w:numPr>
          <w:ilvl w:val="0"/>
          <w:numId w:val="17"/>
        </w:numPr>
        <w:ind w:left="709" w:hanging="425"/>
      </w:pPr>
      <w:r>
        <w:t xml:space="preserve">An Eligible Product referred to in paragraph </w:t>
      </w:r>
      <w:ins w:id="58" w:author="Author">
        <w:r>
          <w:t>6</w:t>
        </w:r>
      </w:ins>
      <w:del w:id="59" w:author="Author">
        <w:r w:rsidDel="00EC25FE">
          <w:delText>8</w:delText>
        </w:r>
      </w:del>
      <w:r>
        <w:t xml:space="preserve"> will be </w:t>
      </w:r>
      <w:proofErr w:type="gramStart"/>
      <w:r>
        <w:t>taken into account</w:t>
      </w:r>
      <w:proofErr w:type="gramEnd"/>
      <w:r>
        <w:t xml:space="preserve"> when calculating:</w:t>
      </w:r>
    </w:p>
    <w:p w14:paraId="6102588A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>any Bounty Incentive Payment or Baseline Number under the Take 2 Rebate Program (as those terms are defined in the Take 2 Letter Agreement); and</w:t>
      </w:r>
    </w:p>
    <w:p w14:paraId="320B8225" w14:textId="77777777" w:rsidR="0090408E" w:rsidRPr="003041D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>any RSP Base Ratio that may be specified under the terms of a Campaign Discount.</w:t>
      </w:r>
    </w:p>
    <w:p w14:paraId="7E8CA160" w14:textId="2FCC22F6" w:rsidR="0090408E" w:rsidRDefault="0090408E" w:rsidP="00A253C6">
      <w:pPr>
        <w:pStyle w:val="LetterAgreementNumbering1"/>
        <w:numPr>
          <w:ilvl w:val="0"/>
          <w:numId w:val="17"/>
        </w:numPr>
        <w:ind w:left="709" w:hanging="425"/>
      </w:pPr>
      <w:r>
        <w:t>Except where expressly stated in this section C, nothing in this letter agreement affects the operation of any other Discount, Credit, Rebate or Waiver.</w:t>
      </w:r>
    </w:p>
    <w:p w14:paraId="5009D2BD" w14:textId="77777777" w:rsidR="0090408E" w:rsidRDefault="0090408E" w:rsidP="00A253C6">
      <w:pPr>
        <w:pStyle w:val="Topic"/>
        <w:keepNext/>
        <w:numPr>
          <w:ilvl w:val="0"/>
          <w:numId w:val="26"/>
        </w:numPr>
        <w:spacing w:before="360"/>
        <w:ind w:left="426" w:right="0" w:hanging="426"/>
      </w:pPr>
      <w:bookmarkStart w:id="60" w:name="_Ref119746213"/>
      <w:r>
        <w:t>Applications process and publicity</w:t>
      </w:r>
      <w:bookmarkEnd w:id="60"/>
    </w:p>
    <w:p w14:paraId="23E686B0" w14:textId="77777777" w:rsidR="0090408E" w:rsidRPr="00B04236" w:rsidRDefault="0090408E" w:rsidP="00A253C6">
      <w:pPr>
        <w:pStyle w:val="LetterAgreementNumbering1"/>
        <w:numPr>
          <w:ilvl w:val="0"/>
          <w:numId w:val="17"/>
        </w:numPr>
        <w:ind w:left="709" w:hanging="425"/>
      </w:pPr>
      <w:bookmarkStart w:id="61" w:name="_Ref37444051"/>
      <w:bookmarkStart w:id="62" w:name="_Ref120114320"/>
      <w:r w:rsidRPr="00B04236">
        <w:t>To be eligible to claim any SSBI Rebates</w:t>
      </w:r>
      <w:r w:rsidRPr="00B04236" w:rsidDel="00774612">
        <w:t xml:space="preserve"> or SSBI New Developments Waiver</w:t>
      </w:r>
      <w:r w:rsidRPr="00B04236">
        <w:t xml:space="preserve">, your organisation must submit details of its SSBI Retail Plan to </w:t>
      </w:r>
      <w:proofErr w:type="spellStart"/>
      <w:r w:rsidRPr="00B04236">
        <w:rPr>
          <w:b/>
        </w:rPr>
        <w:t>nbn</w:t>
      </w:r>
      <w:proofErr w:type="spellEnd"/>
      <w:r w:rsidRPr="00B04236">
        <w:t xml:space="preserve"> as soon as possible after signing and returning this letter agreement and in any case no later than </w:t>
      </w:r>
      <w:bookmarkEnd w:id="61"/>
      <w:r w:rsidRPr="00C912FF">
        <w:t>14 February 2025</w:t>
      </w:r>
      <w:r w:rsidRPr="00B04236">
        <w:t xml:space="preserve">.The details of the SSBI Retail Plan must include, as a minimum, the information outlined in paragraph </w:t>
      </w:r>
      <w:ins w:id="63" w:author="Author">
        <w:r>
          <w:fldChar w:fldCharType="begin"/>
        </w:r>
        <w:r>
          <w:instrText xml:space="preserve"> REF _Ref119915155 \w \h </w:instrText>
        </w:r>
      </w:ins>
      <w:r>
        <w:fldChar w:fldCharType="separate"/>
      </w:r>
      <w:ins w:id="64" w:author="Author">
        <w:r>
          <w:t>12</w:t>
        </w:r>
        <w:r>
          <w:fldChar w:fldCharType="end"/>
        </w:r>
      </w:ins>
      <w:del w:id="65" w:author="Author">
        <w:r w:rsidRPr="00C912FF" w:rsidDel="00EC25FE">
          <w:fldChar w:fldCharType="begin"/>
        </w:r>
        <w:r w:rsidRPr="00C912FF" w:rsidDel="00EC25FE">
          <w:delInstrText xml:space="preserve"> REF _Ref119915155 \r \h  \* MERGEFORMAT </w:delInstrText>
        </w:r>
        <w:r w:rsidRPr="00C912FF" w:rsidDel="00EC25FE">
          <w:fldChar w:fldCharType="separate"/>
        </w:r>
        <w:r w:rsidRPr="00C912FF" w:rsidDel="00EC25FE">
          <w:delText>13</w:delText>
        </w:r>
        <w:r w:rsidRPr="00C912FF" w:rsidDel="00EC25FE">
          <w:fldChar w:fldCharType="end"/>
        </w:r>
        <w:r w:rsidRPr="00B04236" w:rsidDel="00EC25FE">
          <w:delText>.</w:delText>
        </w:r>
      </w:del>
      <w:bookmarkEnd w:id="62"/>
    </w:p>
    <w:p w14:paraId="115DA183" w14:textId="528787A0" w:rsidR="0090408E" w:rsidRPr="0090408E" w:rsidRDefault="0090408E" w:rsidP="0090408E">
      <w:pPr>
        <w:pStyle w:val="ListNumber"/>
        <w:numPr>
          <w:ilvl w:val="0"/>
          <w:numId w:val="0"/>
        </w:numPr>
        <w:ind w:left="360" w:hanging="360"/>
        <w:rPr>
          <w:rFonts w:ascii="Verdana" w:hAnsi="Verdana" w:cs="Calibri"/>
          <w:sz w:val="18"/>
          <w:szCs w:val="16"/>
        </w:rPr>
      </w:pPr>
      <w:r w:rsidRPr="0090408E">
        <w:rPr>
          <w:rFonts w:ascii="Verdana" w:hAnsi="Verdana" w:cs="Calibri"/>
          <w:sz w:val="18"/>
          <w:szCs w:val="16"/>
        </w:rPr>
        <w:t>[…]</w:t>
      </w:r>
    </w:p>
    <w:p w14:paraId="7A32647F" w14:textId="77777777" w:rsidR="0090408E" w:rsidRDefault="0090408E" w:rsidP="00A253C6">
      <w:pPr>
        <w:pStyle w:val="Topic"/>
        <w:keepNext/>
        <w:numPr>
          <w:ilvl w:val="0"/>
          <w:numId w:val="26"/>
        </w:numPr>
        <w:spacing w:before="360"/>
        <w:ind w:left="426" w:right="0" w:hanging="426"/>
      </w:pPr>
      <w:bookmarkStart w:id="66" w:name="_Ref118978279"/>
      <w:bookmarkStart w:id="67" w:name="_Ref119821428"/>
      <w:r>
        <w:t>SSBI Retail Plan</w:t>
      </w:r>
      <w:bookmarkEnd w:id="66"/>
      <w:r>
        <w:t xml:space="preserve"> information requirements</w:t>
      </w:r>
      <w:bookmarkEnd w:id="67"/>
    </w:p>
    <w:p w14:paraId="7A464B07" w14:textId="427A1089" w:rsidR="0090408E" w:rsidRPr="0090408E" w:rsidRDefault="0090408E" w:rsidP="00A253C6">
      <w:pPr>
        <w:pStyle w:val="ListNumber"/>
        <w:numPr>
          <w:ilvl w:val="0"/>
          <w:numId w:val="31"/>
        </w:numPr>
        <w:ind w:left="709" w:hanging="425"/>
        <w:rPr>
          <w:rFonts w:ascii="Calibri" w:hAnsi="Calibri" w:cs="Calibri"/>
          <w:sz w:val="22"/>
          <w:szCs w:val="20"/>
        </w:rPr>
      </w:pPr>
      <w:bookmarkStart w:id="68" w:name="_Ref119915155"/>
      <w:r w:rsidRPr="0090408E">
        <w:rPr>
          <w:rFonts w:ascii="Calibri" w:hAnsi="Calibri" w:cs="Calibri"/>
          <w:sz w:val="22"/>
          <w:szCs w:val="20"/>
        </w:rPr>
        <w:t xml:space="preserve">Your organisation must provide </w:t>
      </w:r>
      <w:proofErr w:type="spellStart"/>
      <w:r w:rsidRPr="0090408E">
        <w:rPr>
          <w:rFonts w:ascii="Calibri" w:hAnsi="Calibri" w:cs="Calibri"/>
          <w:b/>
          <w:sz w:val="22"/>
          <w:szCs w:val="20"/>
        </w:rPr>
        <w:t>nbn</w:t>
      </w:r>
      <w:proofErr w:type="spellEnd"/>
      <w:r w:rsidRPr="0090408E">
        <w:rPr>
          <w:rFonts w:ascii="Calibri" w:hAnsi="Calibri" w:cs="Calibri"/>
          <w:sz w:val="22"/>
          <w:szCs w:val="20"/>
        </w:rPr>
        <w:t xml:space="preserve"> with the following details of your organisation’s SSBI Retail Plan in accordance with the timeframes in paragraph </w:t>
      </w:r>
      <w:ins w:id="69" w:author="Author">
        <w:r w:rsidRPr="0090408E">
          <w:rPr>
            <w:rFonts w:ascii="Calibri" w:hAnsi="Calibri" w:cs="Calibri"/>
            <w:sz w:val="22"/>
            <w:szCs w:val="20"/>
          </w:rPr>
          <w:t>9</w:t>
        </w:r>
      </w:ins>
      <w:del w:id="70" w:author="Author">
        <w:r w:rsidRPr="0090408E" w:rsidDel="00EC25FE">
          <w:rPr>
            <w:rFonts w:ascii="Calibri" w:hAnsi="Calibri" w:cs="Calibri"/>
            <w:sz w:val="22"/>
            <w:szCs w:val="20"/>
          </w:rPr>
          <w:delText>10</w:delText>
        </w:r>
      </w:del>
      <w:r w:rsidRPr="0090408E">
        <w:rPr>
          <w:rFonts w:ascii="Calibri" w:hAnsi="Calibri" w:cs="Calibri"/>
          <w:sz w:val="22"/>
          <w:szCs w:val="20"/>
        </w:rPr>
        <w:t>:</w:t>
      </w:r>
      <w:bookmarkEnd w:id="68"/>
      <w:r w:rsidRPr="0090408E">
        <w:rPr>
          <w:rFonts w:ascii="Calibri" w:hAnsi="Calibri" w:cs="Calibri"/>
          <w:sz w:val="22"/>
          <w:szCs w:val="20"/>
        </w:rPr>
        <w:t xml:space="preserve"> </w:t>
      </w:r>
    </w:p>
    <w:p w14:paraId="75B94526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rPr>
          <w:b/>
        </w:rPr>
        <w:lastRenderedPageBreak/>
        <w:t>retail p</w:t>
      </w:r>
      <w:r w:rsidRPr="00D341A7">
        <w:rPr>
          <w:b/>
        </w:rPr>
        <w:t>ric</w:t>
      </w:r>
      <w:r>
        <w:rPr>
          <w:b/>
        </w:rPr>
        <w:t>ing</w:t>
      </w:r>
      <w:r>
        <w:t xml:space="preserve">: the retail price point (if any) at which your organisation proposes to provide the SSBI Retail Plan to Eligible </w:t>
      </w:r>
      <w:proofErr w:type="gramStart"/>
      <w:r>
        <w:t>Families;</w:t>
      </w:r>
      <w:proofErr w:type="gramEnd"/>
    </w:p>
    <w:p w14:paraId="5F9EBB83" w14:textId="77777777" w:rsidR="0090408E" w:rsidRPr="0090408E" w:rsidRDefault="0090408E" w:rsidP="0090408E">
      <w:pPr>
        <w:ind w:left="851"/>
        <w:rPr>
          <w:rFonts w:ascii="Calibri" w:hAnsi="Calibri" w:cs="Calibri"/>
          <w:i/>
          <w:iCs/>
          <w:sz w:val="18"/>
          <w:szCs w:val="18"/>
        </w:rPr>
      </w:pPr>
      <w:r w:rsidRPr="0090408E">
        <w:rPr>
          <w:rFonts w:ascii="Calibri" w:hAnsi="Calibri" w:cs="Calibri"/>
          <w:b/>
          <w:bCs/>
          <w:i/>
          <w:iCs/>
          <w:sz w:val="18"/>
          <w:szCs w:val="18"/>
        </w:rPr>
        <w:t>Note</w:t>
      </w:r>
      <w:r w:rsidRPr="0090408E">
        <w:rPr>
          <w:rFonts w:ascii="Calibri" w:hAnsi="Calibri" w:cs="Calibri"/>
          <w:i/>
          <w:iCs/>
          <w:sz w:val="18"/>
          <w:szCs w:val="18"/>
        </w:rPr>
        <w:t xml:space="preserve">: The Commonwealth Government’s expectation is that retail service providers participating in the SSBI do not impose retail charges to eligible families. </w:t>
      </w:r>
      <w:proofErr w:type="spellStart"/>
      <w:r w:rsidRPr="0090408E">
        <w:rPr>
          <w:rFonts w:ascii="Calibri" w:hAnsi="Calibri" w:cs="Calibri"/>
          <w:b/>
          <w:i/>
          <w:iCs/>
          <w:sz w:val="18"/>
          <w:szCs w:val="18"/>
        </w:rPr>
        <w:t>nbn</w:t>
      </w:r>
      <w:proofErr w:type="spellEnd"/>
      <w:r w:rsidRPr="0090408E">
        <w:rPr>
          <w:rFonts w:ascii="Calibri" w:hAnsi="Calibri" w:cs="Calibri"/>
          <w:i/>
          <w:iCs/>
          <w:sz w:val="18"/>
          <w:szCs w:val="18"/>
        </w:rPr>
        <w:t xml:space="preserve"> notes that it cannot impose zero cost on RSPs and that retail pricing is a matter for each retail service provider.</w:t>
      </w:r>
    </w:p>
    <w:p w14:paraId="0368965D" w14:textId="68982753" w:rsidR="0090408E" w:rsidRPr="0090408E" w:rsidRDefault="0090408E" w:rsidP="0090408E">
      <w:pPr>
        <w:pStyle w:val="ListNumber"/>
        <w:numPr>
          <w:ilvl w:val="0"/>
          <w:numId w:val="0"/>
        </w:numPr>
        <w:ind w:left="360" w:hanging="360"/>
        <w:rPr>
          <w:rFonts w:ascii="Verdana" w:hAnsi="Verdana" w:cs="Calibri"/>
          <w:sz w:val="18"/>
          <w:szCs w:val="16"/>
        </w:rPr>
      </w:pPr>
      <w:r w:rsidRPr="0090408E">
        <w:rPr>
          <w:rFonts w:ascii="Verdana" w:hAnsi="Verdana" w:cs="Calibri"/>
          <w:sz w:val="18"/>
          <w:szCs w:val="16"/>
        </w:rPr>
        <w:t>[…]</w:t>
      </w:r>
    </w:p>
    <w:p w14:paraId="18EF1679" w14:textId="77777777" w:rsidR="0090408E" w:rsidRDefault="0090408E" w:rsidP="00A253C6">
      <w:pPr>
        <w:pStyle w:val="Topic"/>
        <w:keepNext/>
        <w:numPr>
          <w:ilvl w:val="0"/>
          <w:numId w:val="26"/>
        </w:numPr>
        <w:spacing w:before="360"/>
        <w:ind w:left="426" w:right="0" w:hanging="426"/>
      </w:pPr>
      <w:r>
        <w:t xml:space="preserve">Ordering SSBI Retail Plans and customer lifecycle management </w:t>
      </w:r>
    </w:p>
    <w:p w14:paraId="273DEC76" w14:textId="77777777" w:rsidR="0090408E" w:rsidRDefault="0090408E" w:rsidP="00A253C6">
      <w:pPr>
        <w:pStyle w:val="LetterAgreementNumbering1"/>
        <w:numPr>
          <w:ilvl w:val="0"/>
          <w:numId w:val="17"/>
        </w:numPr>
        <w:ind w:left="709" w:hanging="425"/>
      </w:pPr>
      <w:bookmarkStart w:id="71" w:name="_Ref119825763"/>
      <w:r>
        <w:t>Your organisation must:</w:t>
      </w:r>
      <w:bookmarkEnd w:id="71"/>
    </w:p>
    <w:p w14:paraId="0DA52FCE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 xml:space="preserve">work with </w:t>
      </w:r>
      <w:proofErr w:type="spellStart"/>
      <w:r w:rsidRPr="00267512">
        <w:rPr>
          <w:b/>
        </w:rPr>
        <w:t>nbn</w:t>
      </w:r>
      <w:proofErr w:type="spellEnd"/>
      <w:r>
        <w:t xml:space="preserve"> and </w:t>
      </w:r>
      <w:r w:rsidRPr="009826BD">
        <w:t>SSBI 3</w:t>
      </w:r>
      <w:r w:rsidRPr="00E953BD">
        <w:rPr>
          <w:vertAlign w:val="superscript"/>
        </w:rPr>
        <w:t>rd</w:t>
      </w:r>
      <w:r w:rsidRPr="009826BD">
        <w:t xml:space="preserve"> Party Organisation</w:t>
      </w:r>
      <w:r>
        <w:t>s</w:t>
      </w:r>
      <w:r w:rsidRPr="009826BD">
        <w:t xml:space="preserve"> </w:t>
      </w:r>
      <w:r>
        <w:t xml:space="preserve">to integrate your organisation’s order fulfilment processes, or otherwise provide an appropriate interface, with the end-to-end nomination to activation process being designed and built by </w:t>
      </w:r>
      <w:proofErr w:type="spellStart"/>
      <w:proofErr w:type="gramStart"/>
      <w:r w:rsidRPr="00267512">
        <w:rPr>
          <w:b/>
        </w:rPr>
        <w:t>nbn</w:t>
      </w:r>
      <w:proofErr w:type="spellEnd"/>
      <w:r>
        <w:t>;</w:t>
      </w:r>
      <w:proofErr w:type="gramEnd"/>
    </w:p>
    <w:p w14:paraId="1527A983" w14:textId="0D108505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 xml:space="preserve">subject to paragraph </w:t>
      </w:r>
      <w:ins w:id="72" w:author="Author">
        <w:r>
          <w:t>15</w:t>
        </w:r>
      </w:ins>
      <w:del w:id="73" w:author="Author">
        <w:r w:rsidDel="00EC25FE">
          <w:delText xml:space="preserve">16, </w:delText>
        </w:r>
      </w:del>
      <w:r>
        <w:t xml:space="preserve">provide collateral about your organisation’s SSBI Retail Plan to </w:t>
      </w:r>
      <w:proofErr w:type="spellStart"/>
      <w:r w:rsidRPr="00267512">
        <w:rPr>
          <w:b/>
        </w:rPr>
        <w:t>nbn</w:t>
      </w:r>
      <w:proofErr w:type="spellEnd"/>
      <w:r>
        <w:t xml:space="preserve"> and SSBI 3</w:t>
      </w:r>
      <w:r w:rsidRPr="00720C6C">
        <w:rPr>
          <w:vertAlign w:val="superscript"/>
        </w:rPr>
        <w:t>rd</w:t>
      </w:r>
      <w:r>
        <w:t xml:space="preserve"> Party Organisations so Eligible Families can be informed about your organisation’s SSBI Retail </w:t>
      </w:r>
      <w:proofErr w:type="gramStart"/>
      <w:r>
        <w:t>Plan;</w:t>
      </w:r>
      <w:proofErr w:type="gramEnd"/>
      <w:r>
        <w:t xml:space="preserve"> </w:t>
      </w:r>
    </w:p>
    <w:p w14:paraId="2D9EB87E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>establish a dedicated means by which Eligible Families may order SSBI Retail Plans from your organisation, such as through:</w:t>
      </w:r>
    </w:p>
    <w:p w14:paraId="3D189290" w14:textId="77777777" w:rsidR="0090408E" w:rsidRDefault="0090408E" w:rsidP="00A253C6">
      <w:pPr>
        <w:pStyle w:val="LetterAgreementNumbering3"/>
        <w:numPr>
          <w:ilvl w:val="2"/>
          <w:numId w:val="17"/>
        </w:numPr>
        <w:ind w:left="1559" w:hanging="425"/>
      </w:pPr>
      <w:r>
        <w:t>an SSBI-specific call centre team using a unique 1800 number or similar; and/or</w:t>
      </w:r>
    </w:p>
    <w:p w14:paraId="72BB8184" w14:textId="77777777" w:rsidR="0090408E" w:rsidRDefault="0090408E" w:rsidP="00A253C6">
      <w:pPr>
        <w:pStyle w:val="LetterAgreementNumbering3"/>
        <w:numPr>
          <w:ilvl w:val="2"/>
          <w:numId w:val="17"/>
        </w:numPr>
        <w:ind w:left="1559" w:hanging="425"/>
      </w:pPr>
      <w:r>
        <w:t>an SSBI-specific online ordering portal; and</w:t>
      </w:r>
    </w:p>
    <w:p w14:paraId="1E6491AD" w14:textId="2224D47A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 xml:space="preserve">ensure that your organisation’s order fulfilment processes in respect of SSBI Retail Plans have regard to the matters and considerations in paragraph </w:t>
      </w:r>
      <w:ins w:id="74" w:author="Author">
        <w:r>
          <w:t>16</w:t>
        </w:r>
      </w:ins>
      <w:del w:id="75" w:author="Author">
        <w:r w:rsidDel="00EC25FE">
          <w:delText>17</w:delText>
        </w:r>
      </w:del>
      <w:r>
        <w:t>.</w:t>
      </w:r>
    </w:p>
    <w:p w14:paraId="4556D975" w14:textId="2F442371" w:rsidR="0090408E" w:rsidRDefault="0090408E" w:rsidP="0090408E">
      <w:pPr>
        <w:pStyle w:val="ListNumber"/>
        <w:numPr>
          <w:ilvl w:val="0"/>
          <w:numId w:val="0"/>
        </w:numPr>
        <w:ind w:left="360" w:hanging="36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[…]</w:t>
      </w:r>
    </w:p>
    <w:p w14:paraId="2468CE3F" w14:textId="77777777" w:rsidR="0090408E" w:rsidRDefault="0090408E" w:rsidP="00A253C6">
      <w:pPr>
        <w:pStyle w:val="Topic"/>
        <w:keepNext/>
        <w:numPr>
          <w:ilvl w:val="0"/>
          <w:numId w:val="26"/>
        </w:numPr>
        <w:spacing w:before="360"/>
        <w:ind w:left="426" w:right="0" w:hanging="426"/>
      </w:pPr>
      <w:r>
        <w:t>Fair use consistent with the Objective of this letter</w:t>
      </w:r>
    </w:p>
    <w:p w14:paraId="63BCF9D6" w14:textId="77777777" w:rsidR="0090408E" w:rsidRPr="0090408E" w:rsidRDefault="0090408E" w:rsidP="00A253C6">
      <w:pPr>
        <w:pStyle w:val="ListNumber"/>
        <w:numPr>
          <w:ilvl w:val="0"/>
          <w:numId w:val="32"/>
        </w:numPr>
        <w:ind w:left="709" w:hanging="425"/>
        <w:rPr>
          <w:rFonts w:ascii="Calibri" w:hAnsi="Calibri" w:cs="Calibri"/>
          <w:sz w:val="22"/>
          <w:szCs w:val="20"/>
        </w:rPr>
      </w:pPr>
      <w:r w:rsidRPr="0090408E">
        <w:rPr>
          <w:rFonts w:ascii="Calibri" w:hAnsi="Calibri" w:cs="Calibri"/>
          <w:sz w:val="22"/>
          <w:szCs w:val="20"/>
        </w:rPr>
        <w:t xml:space="preserve">Your organisation acknowledges that the objective of each SSBI Rebate and SSBI New Developments Waiver is to support your organisation in enabling Eligible Families to access </w:t>
      </w:r>
      <w:proofErr w:type="spellStart"/>
      <w:r w:rsidRPr="0090408E">
        <w:rPr>
          <w:rFonts w:ascii="Calibri" w:hAnsi="Calibri" w:cs="Calibri"/>
          <w:b/>
          <w:sz w:val="22"/>
          <w:szCs w:val="20"/>
        </w:rPr>
        <w:t>nbn</w:t>
      </w:r>
      <w:proofErr w:type="spellEnd"/>
      <w:r w:rsidRPr="0090408E">
        <w:rPr>
          <w:rFonts w:ascii="Calibri" w:hAnsi="Calibri" w:cs="Calibri"/>
          <w:sz w:val="22"/>
          <w:szCs w:val="20"/>
        </w:rPr>
        <w:t>-powered broadband services, used by many Australians, at no cost as part of the School Students Broadband Initiative (</w:t>
      </w:r>
      <w:r w:rsidRPr="0090408E">
        <w:rPr>
          <w:rFonts w:ascii="Calibri" w:hAnsi="Calibri" w:cs="Calibri"/>
          <w:b/>
          <w:sz w:val="22"/>
          <w:szCs w:val="20"/>
        </w:rPr>
        <w:t>Objective</w:t>
      </w:r>
      <w:r w:rsidRPr="0090408E">
        <w:rPr>
          <w:rFonts w:ascii="Calibri" w:hAnsi="Calibri" w:cs="Calibri"/>
          <w:sz w:val="22"/>
          <w:szCs w:val="20"/>
        </w:rPr>
        <w:t xml:space="preserve">). </w:t>
      </w:r>
      <w:proofErr w:type="spellStart"/>
      <w:r w:rsidRPr="0090408E">
        <w:rPr>
          <w:rFonts w:ascii="Calibri" w:hAnsi="Calibri" w:cs="Calibri"/>
          <w:b/>
          <w:sz w:val="22"/>
          <w:szCs w:val="20"/>
        </w:rPr>
        <w:t>nbn</w:t>
      </w:r>
      <w:proofErr w:type="spellEnd"/>
      <w:r w:rsidRPr="0090408E">
        <w:rPr>
          <w:rFonts w:ascii="Calibri" w:hAnsi="Calibri" w:cs="Calibri"/>
          <w:sz w:val="22"/>
          <w:szCs w:val="20"/>
        </w:rPr>
        <w:t xml:space="preserve"> recognises that retail service providers set their own retail prices.</w:t>
      </w:r>
    </w:p>
    <w:p w14:paraId="63C9745C" w14:textId="77777777" w:rsidR="0090408E" w:rsidRDefault="0090408E" w:rsidP="00A253C6">
      <w:pPr>
        <w:pStyle w:val="LetterAgreementNumbering1"/>
        <w:numPr>
          <w:ilvl w:val="0"/>
          <w:numId w:val="17"/>
        </w:numPr>
        <w:ind w:left="709" w:hanging="425"/>
      </w:pPr>
      <w:bookmarkStart w:id="76" w:name="_Ref36760291"/>
      <w:r>
        <w:t xml:space="preserve">Your organisation must act in a </w:t>
      </w:r>
      <w:r w:rsidRPr="00B94F10">
        <w:t>manner</w:t>
      </w:r>
      <w:r>
        <w:t xml:space="preserve"> that is consistent with the Objective and in good faith in connection with </w:t>
      </w:r>
      <w:proofErr w:type="spellStart"/>
      <w:r w:rsidRPr="001D4881">
        <w:rPr>
          <w:b/>
          <w:bCs w:val="0"/>
        </w:rPr>
        <w:t>nbn</w:t>
      </w:r>
      <w:r w:rsidRPr="001D4881">
        <w:t>’s</w:t>
      </w:r>
      <w:proofErr w:type="spellEnd"/>
      <w:r>
        <w:t xml:space="preserve"> provision of SSBI Rebates and the SSBI New Developments Waiver.</w:t>
      </w:r>
      <w:bookmarkEnd w:id="76"/>
      <w:r>
        <w:t xml:space="preserve"> </w:t>
      </w:r>
      <w:bookmarkStart w:id="77" w:name="_Ref37108972"/>
    </w:p>
    <w:p w14:paraId="4281E3A9" w14:textId="77777777" w:rsidR="0090408E" w:rsidRDefault="0090408E" w:rsidP="00A253C6">
      <w:pPr>
        <w:pStyle w:val="LetterAgreementNumbering1"/>
        <w:numPr>
          <w:ilvl w:val="0"/>
          <w:numId w:val="17"/>
        </w:numPr>
        <w:ind w:left="709" w:hanging="425"/>
      </w:pPr>
      <w:bookmarkStart w:id="78" w:name="_Ref37109117"/>
      <w:proofErr w:type="spellStart"/>
      <w:r w:rsidRPr="001D4881">
        <w:rPr>
          <w:b/>
          <w:bCs w:val="0"/>
        </w:rPr>
        <w:t>nbn</w:t>
      </w:r>
      <w:proofErr w:type="spellEnd"/>
      <w:r>
        <w:t xml:space="preserve"> may seek your organisation’s cooperation to validate </w:t>
      </w:r>
      <w:r w:rsidRPr="00B94F10">
        <w:t>that</w:t>
      </w:r>
      <w:r>
        <w:t xml:space="preserve"> your organisation has fully implemented its obligations to offer and supply SSBI Retail Plans and that all SSBI Rebates paid to your organisation have been used for their intended purposes. </w:t>
      </w:r>
      <w:proofErr w:type="spellStart"/>
      <w:r w:rsidRPr="001D4881">
        <w:rPr>
          <w:b/>
          <w:bCs w:val="0"/>
        </w:rPr>
        <w:t>nbn</w:t>
      </w:r>
      <w:proofErr w:type="spellEnd"/>
      <w:r>
        <w:t xml:space="preserve"> will only do so if it has reasonable grounds for concern. Your organisation must cooperate with </w:t>
      </w:r>
      <w:proofErr w:type="spellStart"/>
      <w:r w:rsidRPr="001D4881">
        <w:rPr>
          <w:b/>
          <w:bCs w:val="0"/>
        </w:rPr>
        <w:t>nbn</w:t>
      </w:r>
      <w:proofErr w:type="spellEnd"/>
      <w:r>
        <w:t xml:space="preserve"> in this regard.</w:t>
      </w:r>
      <w:bookmarkEnd w:id="77"/>
      <w:bookmarkEnd w:id="78"/>
      <w:r>
        <w:t xml:space="preserve"> </w:t>
      </w:r>
    </w:p>
    <w:p w14:paraId="0C079600" w14:textId="49ECA289" w:rsidR="0090408E" w:rsidRDefault="0090408E" w:rsidP="00A253C6">
      <w:pPr>
        <w:pStyle w:val="LetterAgreementNumbering1"/>
        <w:numPr>
          <w:ilvl w:val="0"/>
          <w:numId w:val="17"/>
        </w:numPr>
        <w:ind w:left="709" w:hanging="425"/>
      </w:pPr>
      <w:bookmarkStart w:id="79" w:name="_Ref36760380"/>
      <w:bookmarkStart w:id="80" w:name="_Ref36760880"/>
      <w:bookmarkStart w:id="81" w:name="_Ref37108994"/>
      <w:bookmarkStart w:id="82" w:name="_Hlk37263427"/>
      <w:proofErr w:type="spellStart"/>
      <w:r w:rsidRPr="001D4881">
        <w:rPr>
          <w:b/>
          <w:bCs w:val="0"/>
        </w:rPr>
        <w:lastRenderedPageBreak/>
        <w:t>nbn</w:t>
      </w:r>
      <w:proofErr w:type="spellEnd"/>
      <w:r>
        <w:t xml:space="preserve"> may, without limiting paragraphs </w:t>
      </w:r>
      <w:ins w:id="83" w:author="Author">
        <w:r>
          <w:t>25</w:t>
        </w:r>
      </w:ins>
      <w:del w:id="84" w:author="Author">
        <w:r w:rsidDel="00EC25FE">
          <w:delText>26</w:delText>
        </w:r>
      </w:del>
      <w:r>
        <w:t xml:space="preserve"> and </w:t>
      </w:r>
      <w:ins w:id="85" w:author="Author">
        <w:r>
          <w:t>26</w:t>
        </w:r>
      </w:ins>
      <w:del w:id="86" w:author="Author">
        <w:r w:rsidDel="00EC25FE">
          <w:delText>27</w:delText>
        </w:r>
      </w:del>
      <w:r>
        <w:t xml:space="preserve">, elect to reduce the amount of any SSBI Rebate, not provide any SSBI Rebate or SSBI New Developments Waiver, or require your organisation to repay any SSBI Rebate, if </w:t>
      </w:r>
      <w:proofErr w:type="spellStart"/>
      <w:r w:rsidRPr="001D4881">
        <w:rPr>
          <w:b/>
          <w:bCs w:val="0"/>
        </w:rPr>
        <w:t>nbn</w:t>
      </w:r>
      <w:proofErr w:type="spellEnd"/>
      <w:r>
        <w:t xml:space="preserve"> considers, acting reasonably, that your organisation is:</w:t>
      </w:r>
      <w:bookmarkEnd w:id="79"/>
      <w:bookmarkEnd w:id="80"/>
      <w:bookmarkEnd w:id="81"/>
    </w:p>
    <w:p w14:paraId="1A123C0B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 xml:space="preserve">not making available SSBI Retail Plans to Eligible Families in the manner described to </w:t>
      </w:r>
      <w:proofErr w:type="spellStart"/>
      <w:proofErr w:type="gramStart"/>
      <w:r w:rsidRPr="00202E7E">
        <w:rPr>
          <w:b/>
          <w:bCs/>
        </w:rPr>
        <w:t>nbn</w:t>
      </w:r>
      <w:proofErr w:type="spellEnd"/>
      <w:r>
        <w:t>;</w:t>
      </w:r>
      <w:proofErr w:type="gramEnd"/>
    </w:p>
    <w:p w14:paraId="489634C2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 xml:space="preserve">placing a disproportionate number of Modify Orders in respect of Eligible Products such that, when those Modify Orders are completed, those Ordered Products are no longer Eligible </w:t>
      </w:r>
      <w:proofErr w:type="gramStart"/>
      <w:r>
        <w:t>Products;</w:t>
      </w:r>
      <w:proofErr w:type="gramEnd"/>
    </w:p>
    <w:p w14:paraId="4572CA3F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 xml:space="preserve">not complying fully with processes or information requirements specified by </w:t>
      </w:r>
      <w:proofErr w:type="spellStart"/>
      <w:r w:rsidRPr="763ECAB3">
        <w:rPr>
          <w:b/>
          <w:bCs/>
        </w:rPr>
        <w:t>nbn</w:t>
      </w:r>
      <w:proofErr w:type="spellEnd"/>
      <w:r>
        <w:t xml:space="preserve">; or </w:t>
      </w:r>
    </w:p>
    <w:p w14:paraId="5FC5AF92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>otherwise acting in a manner that reflects a purpose or achieves an outcome that is inconsistent with the Objective (or indicates a different objective).</w:t>
      </w:r>
    </w:p>
    <w:bookmarkEnd w:id="82"/>
    <w:p w14:paraId="6366D4C8" w14:textId="5AE54EBD" w:rsidR="0090408E" w:rsidRPr="0090408E" w:rsidRDefault="0090408E" w:rsidP="0090408E">
      <w:pPr>
        <w:pStyle w:val="ListNumber"/>
        <w:numPr>
          <w:ilvl w:val="0"/>
          <w:numId w:val="0"/>
        </w:numPr>
        <w:ind w:left="360" w:hanging="360"/>
        <w:rPr>
          <w:rFonts w:ascii="Verdana" w:hAnsi="Verdana" w:cs="Calibri"/>
          <w:sz w:val="18"/>
          <w:szCs w:val="16"/>
        </w:rPr>
      </w:pPr>
      <w:r w:rsidRPr="0090408E">
        <w:rPr>
          <w:rFonts w:ascii="Verdana" w:hAnsi="Verdana" w:cs="Calibri"/>
          <w:sz w:val="18"/>
          <w:szCs w:val="16"/>
        </w:rPr>
        <w:t>[…]</w:t>
      </w:r>
    </w:p>
    <w:p w14:paraId="4D5DFCE1" w14:textId="77777777" w:rsidR="0090408E" w:rsidRDefault="0090408E" w:rsidP="00A253C6">
      <w:pPr>
        <w:pStyle w:val="Topic"/>
        <w:keepNext/>
        <w:numPr>
          <w:ilvl w:val="0"/>
          <w:numId w:val="34"/>
        </w:numPr>
        <w:spacing w:before="360"/>
        <w:ind w:left="426" w:right="0" w:hanging="426"/>
      </w:pPr>
      <w:r>
        <w:t>Amendments to this letter agreement</w:t>
      </w:r>
    </w:p>
    <w:p w14:paraId="29BB16D6" w14:textId="77777777" w:rsidR="0090408E" w:rsidRPr="0090408E" w:rsidRDefault="0090408E" w:rsidP="00A253C6">
      <w:pPr>
        <w:pStyle w:val="ListNumber"/>
        <w:numPr>
          <w:ilvl w:val="0"/>
          <w:numId w:val="35"/>
        </w:numPr>
        <w:ind w:left="709" w:hanging="425"/>
        <w:rPr>
          <w:rFonts w:ascii="Calibri" w:hAnsi="Calibri" w:cs="Calibri"/>
          <w:sz w:val="22"/>
          <w:szCs w:val="20"/>
        </w:rPr>
      </w:pPr>
      <w:bookmarkStart w:id="87" w:name="_Ref37452442"/>
      <w:bookmarkStart w:id="88" w:name="_Ref119747132"/>
      <w:bookmarkStart w:id="89" w:name="_Ref37693301"/>
      <w:bookmarkStart w:id="90" w:name="_Ref35521871"/>
      <w:bookmarkStart w:id="91" w:name="_Ref37255275"/>
      <w:proofErr w:type="spellStart"/>
      <w:r w:rsidRPr="0090408E">
        <w:rPr>
          <w:rFonts w:ascii="Calibri" w:hAnsi="Calibri" w:cs="Calibri"/>
          <w:b/>
          <w:sz w:val="22"/>
          <w:szCs w:val="20"/>
        </w:rPr>
        <w:t>nbn</w:t>
      </w:r>
      <w:proofErr w:type="spellEnd"/>
      <w:r w:rsidRPr="0090408E">
        <w:rPr>
          <w:rFonts w:ascii="Calibri" w:hAnsi="Calibri" w:cs="Calibri"/>
          <w:sz w:val="22"/>
          <w:szCs w:val="20"/>
        </w:rPr>
        <w:t xml:space="preserve"> may</w:t>
      </w:r>
      <w:bookmarkEnd w:id="87"/>
      <w:r w:rsidRPr="0090408E">
        <w:rPr>
          <w:rFonts w:ascii="Calibri" w:hAnsi="Calibri" w:cs="Calibri"/>
          <w:sz w:val="22"/>
          <w:szCs w:val="20"/>
        </w:rPr>
        <w:t xml:space="preserve"> change this letter agreement by giving to your organisation:</w:t>
      </w:r>
      <w:bookmarkEnd w:id="88"/>
      <w:r w:rsidRPr="0090408E">
        <w:rPr>
          <w:rFonts w:ascii="Calibri" w:hAnsi="Calibri" w:cs="Calibri"/>
          <w:sz w:val="22"/>
          <w:szCs w:val="20"/>
        </w:rPr>
        <w:t xml:space="preserve"> </w:t>
      </w:r>
    </w:p>
    <w:p w14:paraId="0967D415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 xml:space="preserve">1 </w:t>
      </w:r>
      <w:proofErr w:type="spellStart"/>
      <w:r>
        <w:t>month’s notice</w:t>
      </w:r>
      <w:proofErr w:type="spellEnd"/>
      <w:r>
        <w:t xml:space="preserve">, to make an RSP Favourable </w:t>
      </w:r>
      <w:proofErr w:type="gramStart"/>
      <w:r>
        <w:t>Change;</w:t>
      </w:r>
      <w:proofErr w:type="gramEnd"/>
    </w:p>
    <w:p w14:paraId="6F3FCFEA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>2 months’ notice, to extend the availability of the SSBI Rebates or SSBI New Developments Waiver; or</w:t>
      </w:r>
    </w:p>
    <w:p w14:paraId="7E183D3D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>3 months’</w:t>
      </w:r>
      <w:r w:rsidRPr="00CF13E9">
        <w:t xml:space="preserve"> notice</w:t>
      </w:r>
      <w:r>
        <w:t>,</w:t>
      </w:r>
      <w:r w:rsidRPr="00CF13E9">
        <w:t xml:space="preserve"> </w:t>
      </w:r>
      <w:r>
        <w:t xml:space="preserve">to withdraw, suspend the availability of, or otherwise amend the terms on which </w:t>
      </w:r>
      <w:proofErr w:type="spellStart"/>
      <w:r w:rsidRPr="00202E7E">
        <w:rPr>
          <w:b/>
          <w:bCs/>
        </w:rPr>
        <w:t>nbn</w:t>
      </w:r>
      <w:proofErr w:type="spellEnd"/>
      <w:r>
        <w:t xml:space="preserve"> provides the SSBI Rebates and SSBI New Developments Waiver to your organisation.</w:t>
      </w:r>
      <w:bookmarkEnd w:id="89"/>
    </w:p>
    <w:p w14:paraId="02F24978" w14:textId="394AECA0" w:rsidR="0090408E" w:rsidRDefault="0090408E" w:rsidP="00A253C6">
      <w:pPr>
        <w:pStyle w:val="LetterAgreementNumbering1"/>
        <w:numPr>
          <w:ilvl w:val="0"/>
          <w:numId w:val="17"/>
        </w:numPr>
        <w:ind w:left="709" w:hanging="425"/>
      </w:pPr>
      <w:r w:rsidRPr="001F0F78">
        <w:rPr>
          <w:bCs w:val="0"/>
        </w:rPr>
        <w:t>Despite</w:t>
      </w:r>
      <w:r>
        <w:rPr>
          <w:bCs w:val="0"/>
        </w:rPr>
        <w:t xml:space="preserve"> anything in</w:t>
      </w:r>
      <w:r w:rsidRPr="001F0F78">
        <w:rPr>
          <w:bCs w:val="0"/>
        </w:rPr>
        <w:t xml:space="preserve"> paragraph</w:t>
      </w:r>
      <w:r>
        <w:rPr>
          <w:bCs w:val="0"/>
        </w:rPr>
        <w:t xml:space="preserve"> </w:t>
      </w:r>
      <w:ins w:id="92" w:author="Author">
        <w:r>
          <w:rPr>
            <w:bCs w:val="0"/>
          </w:rPr>
          <w:t>28</w:t>
        </w:r>
      </w:ins>
      <w:del w:id="93" w:author="Author">
        <w:r w:rsidDel="00EC25FE">
          <w:rPr>
            <w:bCs w:val="0"/>
          </w:rPr>
          <w:delText>29</w:delText>
        </w:r>
      </w:del>
      <w:r>
        <w:rPr>
          <w:bCs w:val="0"/>
        </w:rPr>
        <w:t>,</w:t>
      </w:r>
      <w:r>
        <w:rPr>
          <w:b/>
        </w:rPr>
        <w:t xml:space="preserve"> </w:t>
      </w:r>
      <w:proofErr w:type="spellStart"/>
      <w:r w:rsidRPr="00202E7E">
        <w:rPr>
          <w:b/>
        </w:rPr>
        <w:t>nbn</w:t>
      </w:r>
      <w:proofErr w:type="spellEnd"/>
      <w:r>
        <w:t xml:space="preserve"> may change this letter agreement by giving notice to your organisation where </w:t>
      </w:r>
      <w:proofErr w:type="spellStart"/>
      <w:r w:rsidRPr="00202E7E">
        <w:rPr>
          <w:b/>
        </w:rPr>
        <w:t>nbn</w:t>
      </w:r>
      <w:proofErr w:type="spellEnd"/>
      <w:r>
        <w:t xml:space="preserve"> considers that change is necessary to align with any terms of a new Wholesale Broadband Agreement or </w:t>
      </w:r>
      <w:proofErr w:type="spellStart"/>
      <w:r w:rsidRPr="0007585D">
        <w:rPr>
          <w:b/>
          <w:bCs w:val="0"/>
        </w:rPr>
        <w:t>nbn</w:t>
      </w:r>
      <w:proofErr w:type="spellEnd"/>
      <w:r>
        <w:t xml:space="preserve">® Sky Muster™ Interim Agreement, </w:t>
      </w:r>
      <w:proofErr w:type="gramStart"/>
      <w:r>
        <w:t>provided that</w:t>
      </w:r>
      <w:proofErr w:type="gramEnd"/>
      <w:r>
        <w:t xml:space="preserve"> change is made:</w:t>
      </w:r>
    </w:p>
    <w:p w14:paraId="23F94142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>within 20 Business Days of the commencement of that new Wholesale Broadband Agreement</w:t>
      </w:r>
      <w:r w:rsidRPr="004F1DEE">
        <w:t xml:space="preserve"> </w:t>
      </w:r>
      <w:r>
        <w:t xml:space="preserve">or </w:t>
      </w:r>
      <w:proofErr w:type="spellStart"/>
      <w:r w:rsidRPr="0007585D">
        <w:rPr>
          <w:b/>
          <w:bCs/>
        </w:rPr>
        <w:t>nbn</w:t>
      </w:r>
      <w:proofErr w:type="spellEnd"/>
      <w:r>
        <w:t>® Sky Muster® Interim Agreement (as the case may be); and</w:t>
      </w:r>
    </w:p>
    <w:p w14:paraId="2C495174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>in connection with the acceptance or variation of an SAU relating to AVC pricing or CVC pricing.</w:t>
      </w:r>
    </w:p>
    <w:bookmarkEnd w:id="90"/>
    <w:bookmarkEnd w:id="91"/>
    <w:p w14:paraId="13C69CC5" w14:textId="77777777" w:rsidR="0090408E" w:rsidRDefault="0090408E" w:rsidP="00A253C6">
      <w:pPr>
        <w:pStyle w:val="Topic"/>
        <w:keepNext/>
        <w:numPr>
          <w:ilvl w:val="0"/>
          <w:numId w:val="34"/>
        </w:numPr>
        <w:spacing w:before="360"/>
        <w:ind w:left="426" w:right="0" w:hanging="426"/>
        <w:rPr>
          <w:lang w:val="en-GB"/>
        </w:rPr>
      </w:pPr>
      <w:r>
        <w:rPr>
          <w:lang w:val="en-GB"/>
        </w:rPr>
        <w:t>Definitions</w:t>
      </w:r>
    </w:p>
    <w:p w14:paraId="4578EBEF" w14:textId="77777777" w:rsidR="0090408E" w:rsidRPr="00C912FF" w:rsidRDefault="0090408E" w:rsidP="00A253C6">
      <w:pPr>
        <w:pStyle w:val="LetterAgreementNumbering1"/>
        <w:numPr>
          <w:ilvl w:val="0"/>
          <w:numId w:val="17"/>
        </w:numPr>
        <w:ind w:left="709" w:hanging="425"/>
      </w:pPr>
      <w:bookmarkStart w:id="94" w:name="_Hlk120114269"/>
      <w:r>
        <w:rPr>
          <w:b/>
          <w:bCs w:val="0"/>
        </w:rPr>
        <w:t>Campaign End Rebate</w:t>
      </w:r>
      <w:r>
        <w:t xml:space="preserve"> means the Rebate of that name as defined any earlier version of this Agreement.</w:t>
      </w:r>
    </w:p>
    <w:p w14:paraId="4B001CC5" w14:textId="77777777" w:rsidR="0090408E" w:rsidRDefault="0090408E" w:rsidP="00A253C6">
      <w:pPr>
        <w:pStyle w:val="LetterAgreementNumbering1"/>
        <w:numPr>
          <w:ilvl w:val="0"/>
          <w:numId w:val="17"/>
        </w:numPr>
        <w:ind w:left="709" w:hanging="425"/>
      </w:pPr>
      <w:r w:rsidRPr="00535A29">
        <w:rPr>
          <w:b/>
        </w:rPr>
        <w:t>Campaign Launch Date</w:t>
      </w:r>
      <w:r>
        <w:t xml:space="preserve"> means the date</w:t>
      </w:r>
      <w:r w:rsidRPr="007E6209">
        <w:t xml:space="preserve">, as notified by </w:t>
      </w:r>
      <w:proofErr w:type="spellStart"/>
      <w:r w:rsidRPr="007E6209">
        <w:rPr>
          <w:b/>
          <w:bCs w:val="0"/>
        </w:rPr>
        <w:t>nbn</w:t>
      </w:r>
      <w:proofErr w:type="spellEnd"/>
      <w:r w:rsidRPr="007E6209">
        <w:t xml:space="preserve">, on which </w:t>
      </w:r>
      <w:proofErr w:type="spellStart"/>
      <w:r w:rsidRPr="007E6209">
        <w:rPr>
          <w:b/>
          <w:bCs w:val="0"/>
        </w:rPr>
        <w:t>nbn</w:t>
      </w:r>
      <w:proofErr w:type="spellEnd"/>
      <w:r w:rsidRPr="007E6209">
        <w:t xml:space="preserve"> determines both of the following criteria are met:</w:t>
      </w:r>
    </w:p>
    <w:p w14:paraId="5E5C8F73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>at least one SSBI 3</w:t>
      </w:r>
      <w:r w:rsidRPr="00870065">
        <w:rPr>
          <w:vertAlign w:val="superscript"/>
        </w:rPr>
        <w:t>rd</w:t>
      </w:r>
      <w:r>
        <w:t xml:space="preserve"> Party Organisation is ready to nominate families that may be Eligible Families; and </w:t>
      </w:r>
    </w:p>
    <w:p w14:paraId="1FF81F79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>
        <w:t>at least one retail service provider (whether your organisation or any Other RSP) is participating in the SSBI and is ready to accept orders from Eligible Families.</w:t>
      </w:r>
    </w:p>
    <w:p w14:paraId="0CDC1FA1" w14:textId="77777777" w:rsidR="0090408E" w:rsidRPr="00B04236" w:rsidRDefault="0090408E" w:rsidP="00A253C6">
      <w:pPr>
        <w:pStyle w:val="LetterAgreementNumbering1"/>
        <w:numPr>
          <w:ilvl w:val="0"/>
          <w:numId w:val="17"/>
        </w:numPr>
        <w:ind w:left="709" w:hanging="425"/>
      </w:pPr>
      <w:r w:rsidRPr="00B04236">
        <w:rPr>
          <w:b/>
        </w:rPr>
        <w:t xml:space="preserve">Campaign Period </w:t>
      </w:r>
      <w:r w:rsidRPr="00B04236">
        <w:t xml:space="preserve">means the </w:t>
      </w:r>
      <w:proofErr w:type="gramStart"/>
      <w:r w:rsidRPr="00B04236">
        <w:t>time period</w:t>
      </w:r>
      <w:proofErr w:type="gramEnd"/>
      <w:r w:rsidRPr="00B04236">
        <w:t xml:space="preserve"> that starts on the earlier of:</w:t>
      </w:r>
    </w:p>
    <w:p w14:paraId="73B61F94" w14:textId="77777777" w:rsidR="0090408E" w:rsidRPr="00B04236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 w:rsidRPr="00B04236">
        <w:t>the Campaign Launch Date; and</w:t>
      </w:r>
    </w:p>
    <w:p w14:paraId="2CE66488" w14:textId="3B614457" w:rsidR="0090408E" w:rsidRPr="00B04236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 w:rsidRPr="00B04236">
        <w:lastRenderedPageBreak/>
        <w:t xml:space="preserve">the date on which </w:t>
      </w:r>
      <w:proofErr w:type="spellStart"/>
      <w:r w:rsidRPr="00B04236">
        <w:rPr>
          <w:b/>
        </w:rPr>
        <w:t>nbn</w:t>
      </w:r>
      <w:proofErr w:type="spellEnd"/>
      <w:r w:rsidRPr="00B04236">
        <w:t xml:space="preserve"> notifies your organisation that </w:t>
      </w:r>
      <w:proofErr w:type="spellStart"/>
      <w:r w:rsidRPr="00B04236">
        <w:rPr>
          <w:b/>
        </w:rPr>
        <w:t>nbn</w:t>
      </w:r>
      <w:proofErr w:type="spellEnd"/>
      <w:r w:rsidRPr="00B04236">
        <w:t xml:space="preserve"> is satisfied regarding the matters in paragraphs </w:t>
      </w:r>
      <w:r w:rsidRPr="00FB2246">
        <w:t>4.a</w:t>
      </w:r>
      <w:r w:rsidRPr="00B04236">
        <w:t xml:space="preserve"> and </w:t>
      </w:r>
      <w:r w:rsidRPr="00FB2246">
        <w:t>4.b</w:t>
      </w:r>
      <w:r w:rsidRPr="00B04236">
        <w:t>,</w:t>
      </w:r>
    </w:p>
    <w:p w14:paraId="1DAB8150" w14:textId="77777777" w:rsidR="0090408E" w:rsidRPr="00B04236" w:rsidRDefault="0090408E" w:rsidP="0090408E">
      <w:pPr>
        <w:pStyle w:val="LetterAgreementNumbering2"/>
        <w:ind w:left="426" w:firstLine="0"/>
      </w:pPr>
      <w:r w:rsidRPr="00B04236">
        <w:t>and ends</w:t>
      </w:r>
      <w:ins w:id="95" w:author="Author">
        <w:r>
          <w:t xml:space="preserve">, subject to Note 4 </w:t>
        </w:r>
        <w:proofErr w:type="gramStart"/>
        <w:r>
          <w:t>below,</w:t>
        </w:r>
        <w:r w:rsidRPr="00B04236">
          <w:t xml:space="preserve"> </w:t>
        </w:r>
      </w:ins>
      <w:r w:rsidRPr="00B04236">
        <w:t xml:space="preserve"> on</w:t>
      </w:r>
      <w:proofErr w:type="gramEnd"/>
      <w:r w:rsidRPr="00B04236">
        <w:t xml:space="preserve"> the earlier of:</w:t>
      </w:r>
    </w:p>
    <w:p w14:paraId="578C8D9D" w14:textId="77777777" w:rsidR="0090408E" w:rsidRPr="00B04236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 w:rsidRPr="00C912FF">
        <w:t>30</w:t>
      </w:r>
      <w:r w:rsidRPr="00B04236">
        <w:t xml:space="preserve"> December </w:t>
      </w:r>
      <w:r w:rsidRPr="00C912FF">
        <w:t>2025</w:t>
      </w:r>
      <w:r w:rsidRPr="00B04236">
        <w:t xml:space="preserve">; and  </w:t>
      </w:r>
    </w:p>
    <w:p w14:paraId="462198AD" w14:textId="77777777" w:rsidR="0090408E" w:rsidRPr="00B04236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bookmarkStart w:id="96" w:name="_Ref180156588"/>
      <w:r>
        <w:t xml:space="preserve">the date notified </w:t>
      </w:r>
      <w:del w:id="97" w:author="Author">
        <w:r w:rsidDel="00EC25FE">
          <w:delText xml:space="preserve">to </w:delText>
        </w:r>
      </w:del>
      <w:ins w:id="98" w:author="Author">
        <w:r>
          <w:t xml:space="preserve">by </w:t>
        </w:r>
      </w:ins>
      <w:proofErr w:type="spellStart"/>
      <w:r>
        <w:rPr>
          <w:b/>
          <w:bCs/>
        </w:rPr>
        <w:t>nbn</w:t>
      </w:r>
      <w:proofErr w:type="spellEnd"/>
      <w:r>
        <w:t xml:space="preserve"> to your organisation as the “Campaign End Date”, such notice to be given at least 3 weeks in advance</w:t>
      </w:r>
      <w:r w:rsidRPr="00B04236">
        <w:t>,</w:t>
      </w:r>
      <w:bookmarkEnd w:id="96"/>
      <w:r w:rsidRPr="00B04236">
        <w:t xml:space="preserve"> </w:t>
      </w:r>
    </w:p>
    <w:p w14:paraId="11EAFA1F" w14:textId="77777777" w:rsidR="0090408E" w:rsidRPr="00C912FF" w:rsidRDefault="0090408E" w:rsidP="0090408E">
      <w:pPr>
        <w:ind w:left="426"/>
        <w:rPr>
          <w:rStyle w:val="eop"/>
          <w:color w:val="000000"/>
          <w:sz w:val="20"/>
          <w:shd w:val="clear" w:color="auto" w:fill="FFFFFF"/>
        </w:rPr>
      </w:pPr>
      <w:r w:rsidRPr="00B04236">
        <w:t xml:space="preserve">unless otherwise extended by </w:t>
      </w:r>
      <w:proofErr w:type="spellStart"/>
      <w:r w:rsidRPr="00B04236">
        <w:rPr>
          <w:b/>
        </w:rPr>
        <w:t>nbn</w:t>
      </w:r>
      <w:proofErr w:type="spellEnd"/>
      <w:r w:rsidRPr="00B04236">
        <w:rPr>
          <w:b/>
        </w:rPr>
        <w:t>.</w:t>
      </w:r>
      <w:r w:rsidRPr="00B0423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 </w:t>
      </w:r>
      <w:r w:rsidRPr="00B04236">
        <w:rPr>
          <w:rStyle w:val="eop"/>
          <w:rFonts w:cs="Calibri"/>
          <w:color w:val="000000"/>
          <w:sz w:val="20"/>
          <w:szCs w:val="20"/>
          <w:shd w:val="clear" w:color="auto" w:fill="FFFFFF"/>
        </w:rPr>
        <w:t> </w:t>
      </w:r>
    </w:p>
    <w:p w14:paraId="7E8A1F7F" w14:textId="77777777" w:rsidR="0090408E" w:rsidRPr="00C912FF" w:rsidRDefault="0090408E" w:rsidP="0090408E">
      <w:pPr>
        <w:pStyle w:val="LetterAgreementNumbering1"/>
        <w:rPr>
          <w:i/>
          <w:iCs/>
          <w:color w:val="009FE3"/>
          <w:sz w:val="18"/>
        </w:rPr>
      </w:pPr>
      <w:r w:rsidRPr="00C912FF">
        <w:rPr>
          <w:b/>
          <w:i/>
          <w:iCs/>
          <w:color w:val="009FE3"/>
          <w:sz w:val="18"/>
        </w:rPr>
        <w:t>Notes</w:t>
      </w:r>
      <w:r w:rsidRPr="00C912FF">
        <w:rPr>
          <w:i/>
          <w:iCs/>
          <w:color w:val="009FE3"/>
          <w:sz w:val="18"/>
        </w:rPr>
        <w:t xml:space="preserve">: </w:t>
      </w:r>
    </w:p>
    <w:p w14:paraId="13E739BC" w14:textId="77777777" w:rsidR="0090408E" w:rsidRPr="00C912FF" w:rsidRDefault="0090408E" w:rsidP="0090408E">
      <w:pPr>
        <w:pStyle w:val="LetterAgreementNumbering1"/>
        <w:rPr>
          <w:bCs w:val="0"/>
          <w:i/>
          <w:iCs/>
          <w:sz w:val="18"/>
        </w:rPr>
      </w:pPr>
      <w:r w:rsidRPr="00C912FF">
        <w:rPr>
          <w:i/>
          <w:iCs/>
          <w:sz w:val="18"/>
        </w:rPr>
        <w:t xml:space="preserve">1 </w:t>
      </w:r>
      <w:r w:rsidRPr="00C912FF">
        <w:rPr>
          <w:b/>
          <w:i/>
          <w:iCs/>
          <w:sz w:val="18"/>
        </w:rPr>
        <w:tab/>
      </w:r>
      <w:r>
        <w:rPr>
          <w:bCs w:val="0"/>
          <w:i/>
          <w:iCs/>
          <w:sz w:val="18"/>
        </w:rPr>
        <w:t xml:space="preserve">Upon the Campaign End Date, the total number of orders placed with, and completed by, </w:t>
      </w:r>
      <w:proofErr w:type="spellStart"/>
      <w:r>
        <w:rPr>
          <w:b/>
          <w:i/>
          <w:iCs/>
          <w:sz w:val="18"/>
        </w:rPr>
        <w:t>nbn</w:t>
      </w:r>
      <w:proofErr w:type="spellEnd"/>
      <w:r>
        <w:rPr>
          <w:bCs w:val="0"/>
          <w:i/>
          <w:iCs/>
          <w:sz w:val="18"/>
        </w:rPr>
        <w:t xml:space="preserve"> in respect of the School Students Broadband Initiative will exceed 30,000</w:t>
      </w:r>
      <w:r w:rsidRPr="00C912FF">
        <w:rPr>
          <w:i/>
          <w:iCs/>
          <w:sz w:val="18"/>
        </w:rPr>
        <w:t>.</w:t>
      </w:r>
    </w:p>
    <w:p w14:paraId="289E98AC" w14:textId="52CAF55E" w:rsidR="0090408E" w:rsidRPr="00B04236" w:rsidRDefault="0090408E" w:rsidP="0090408E">
      <w:pPr>
        <w:pStyle w:val="LetterAgreementNumbering1"/>
        <w:rPr>
          <w:bCs w:val="0"/>
          <w:i/>
          <w:iCs/>
          <w:sz w:val="18"/>
        </w:rPr>
      </w:pPr>
      <w:r w:rsidRPr="00C912FF">
        <w:rPr>
          <w:bCs w:val="0"/>
          <w:i/>
          <w:iCs/>
          <w:sz w:val="18"/>
        </w:rPr>
        <w:t xml:space="preserve">2 </w:t>
      </w:r>
      <w:r w:rsidRPr="00C912FF">
        <w:rPr>
          <w:bCs w:val="0"/>
          <w:i/>
          <w:iCs/>
          <w:sz w:val="18"/>
        </w:rPr>
        <w:tab/>
        <w:t xml:space="preserve">If the Campaign Period ends under paragraph </w:t>
      </w:r>
      <w:r w:rsidRPr="00FB2246">
        <w:rPr>
          <w:i/>
          <w:sz w:val="18"/>
        </w:rPr>
        <w:t>32.</w:t>
      </w:r>
      <w:r w:rsidRPr="00C912FF">
        <w:rPr>
          <w:bCs w:val="0"/>
          <w:i/>
          <w:iCs/>
          <w:sz w:val="18"/>
        </w:rPr>
        <w:t>d, the Campaign Period will not be reopened if any of those Eligible Products subsequently cease supply.</w:t>
      </w:r>
    </w:p>
    <w:p w14:paraId="6753BAE0" w14:textId="77777777" w:rsidR="0090408E" w:rsidRDefault="0090408E" w:rsidP="00A253C6">
      <w:pPr>
        <w:pStyle w:val="LetterAgreementNumbering1"/>
        <w:numPr>
          <w:ilvl w:val="0"/>
          <w:numId w:val="33"/>
        </w:numPr>
        <w:rPr>
          <w:ins w:id="99" w:author="Author"/>
          <w:i/>
          <w:iCs/>
          <w:sz w:val="18"/>
        </w:rPr>
      </w:pPr>
      <w:r w:rsidRPr="00B04236">
        <w:rPr>
          <w:i/>
          <w:iCs/>
          <w:sz w:val="18"/>
        </w:rPr>
        <w:t xml:space="preserve">On </w:t>
      </w:r>
      <w:r>
        <w:rPr>
          <w:i/>
          <w:iCs/>
          <w:sz w:val="18"/>
        </w:rPr>
        <w:t>27 November 2024</w:t>
      </w:r>
      <w:r w:rsidRPr="00B04236">
        <w:rPr>
          <w:i/>
          <w:iCs/>
          <w:sz w:val="18"/>
        </w:rPr>
        <w:t xml:space="preserve">], </w:t>
      </w:r>
      <w:proofErr w:type="spellStart"/>
      <w:r w:rsidRPr="00B04236">
        <w:rPr>
          <w:b/>
          <w:bCs w:val="0"/>
          <w:i/>
          <w:iCs/>
          <w:sz w:val="18"/>
        </w:rPr>
        <w:t>nbn</w:t>
      </w:r>
      <w:proofErr w:type="spellEnd"/>
      <w:r w:rsidRPr="00B04236">
        <w:rPr>
          <w:i/>
          <w:iCs/>
          <w:sz w:val="18"/>
        </w:rPr>
        <w:t xml:space="preserve"> gave notice of changes to this Agreement, including an extension to the Campaign Period. For the avoidance of doubt, the Campaign Period includes the period between 1 January 2025 and those changes taking effect.</w:t>
      </w:r>
    </w:p>
    <w:p w14:paraId="12350CA7" w14:textId="1FDD8DE8" w:rsidR="0090408E" w:rsidRDefault="0090408E" w:rsidP="00A253C6">
      <w:pPr>
        <w:pStyle w:val="LetterAgreementNumbering1"/>
        <w:numPr>
          <w:ilvl w:val="0"/>
          <w:numId w:val="33"/>
        </w:numPr>
        <w:rPr>
          <w:ins w:id="100" w:author="Author"/>
          <w:i/>
          <w:iCs/>
          <w:sz w:val="18"/>
        </w:rPr>
      </w:pPr>
      <w:proofErr w:type="gramStart"/>
      <w:ins w:id="101" w:author="Author">
        <w:r>
          <w:rPr>
            <w:i/>
            <w:iCs/>
            <w:sz w:val="18"/>
          </w:rPr>
          <w:t>For the purpose of</w:t>
        </w:r>
        <w:proofErr w:type="gramEnd"/>
        <w:r>
          <w:rPr>
            <w:i/>
            <w:iCs/>
            <w:sz w:val="18"/>
          </w:rPr>
          <w:t xml:space="preserve"> an SSBI Order to which paragraph 39.</w:t>
        </w:r>
        <w:proofErr w:type="gramStart"/>
        <w:r>
          <w:rPr>
            <w:i/>
            <w:iCs/>
            <w:sz w:val="18"/>
          </w:rPr>
          <w:t>a.ii</w:t>
        </w:r>
        <w:proofErr w:type="gramEnd"/>
        <w:r>
          <w:rPr>
            <w:i/>
            <w:iCs/>
            <w:sz w:val="18"/>
          </w:rPr>
          <w:t xml:space="preserve"> applies, the Campaign Period ends (unless otherwise extended by </w:t>
        </w:r>
        <w:proofErr w:type="spellStart"/>
        <w:r>
          <w:rPr>
            <w:b/>
            <w:bCs w:val="0"/>
            <w:i/>
            <w:iCs/>
            <w:sz w:val="18"/>
          </w:rPr>
          <w:t>nbn</w:t>
        </w:r>
        <w:proofErr w:type="spellEnd"/>
        <w:r>
          <w:rPr>
            <w:i/>
            <w:iCs/>
            <w:sz w:val="18"/>
          </w:rPr>
          <w:t>)</w:t>
        </w:r>
        <w:r>
          <w:rPr>
            <w:b/>
            <w:bCs w:val="0"/>
            <w:i/>
            <w:iCs/>
            <w:sz w:val="18"/>
          </w:rPr>
          <w:t xml:space="preserve"> </w:t>
        </w:r>
        <w:r w:rsidRPr="00C31E97">
          <w:rPr>
            <w:i/>
            <w:iCs/>
            <w:sz w:val="18"/>
          </w:rPr>
          <w:t xml:space="preserve">on </w:t>
        </w:r>
        <w:r>
          <w:rPr>
            <w:i/>
            <w:iCs/>
            <w:sz w:val="18"/>
          </w:rPr>
          <w:t xml:space="preserve">the earlier of 30 November 2026 and the </w:t>
        </w:r>
        <w:r w:rsidRPr="007C35A0">
          <w:rPr>
            <w:i/>
            <w:iCs/>
            <w:sz w:val="18"/>
          </w:rPr>
          <w:t xml:space="preserve">date notified </w:t>
        </w:r>
        <w:r>
          <w:rPr>
            <w:i/>
            <w:iCs/>
            <w:sz w:val="18"/>
          </w:rPr>
          <w:t>by</w:t>
        </w:r>
        <w:r w:rsidRPr="007C35A0">
          <w:rPr>
            <w:i/>
            <w:iCs/>
            <w:sz w:val="18"/>
          </w:rPr>
          <w:t xml:space="preserve"> </w:t>
        </w:r>
        <w:proofErr w:type="spellStart"/>
        <w:r w:rsidRPr="001724CE">
          <w:rPr>
            <w:b/>
            <w:bCs w:val="0"/>
            <w:i/>
            <w:iCs/>
            <w:sz w:val="18"/>
          </w:rPr>
          <w:t>nbn</w:t>
        </w:r>
        <w:proofErr w:type="spellEnd"/>
        <w:r w:rsidRPr="007C35A0">
          <w:rPr>
            <w:i/>
            <w:iCs/>
            <w:sz w:val="18"/>
          </w:rPr>
          <w:t xml:space="preserve"> to your organisation as the “Campaign End Date”</w:t>
        </w:r>
        <w:r>
          <w:rPr>
            <w:i/>
            <w:iCs/>
            <w:sz w:val="18"/>
          </w:rPr>
          <w:t xml:space="preserve"> with specific reference to paragraph 39.a.ii</w:t>
        </w:r>
        <w:r w:rsidRPr="007C35A0">
          <w:rPr>
            <w:i/>
            <w:iCs/>
            <w:sz w:val="18"/>
          </w:rPr>
          <w:t>, such notice to be given at least 3 weeks in advance</w:t>
        </w:r>
      </w:ins>
    </w:p>
    <w:p w14:paraId="18331E04" w14:textId="77777777" w:rsidR="0090408E" w:rsidRDefault="0090408E" w:rsidP="0090408E">
      <w:pPr>
        <w:pStyle w:val="LetterAgreementNumbering1"/>
        <w:rPr>
          <w:i/>
          <w:iCs/>
          <w:sz w:val="18"/>
        </w:rPr>
      </w:pPr>
    </w:p>
    <w:bookmarkEnd w:id="94"/>
    <w:p w14:paraId="7C132D88" w14:textId="77777777" w:rsidR="0090408E" w:rsidRDefault="0090408E" w:rsidP="00A253C6">
      <w:pPr>
        <w:pStyle w:val="LetterAgreementNumbering1"/>
        <w:numPr>
          <w:ilvl w:val="0"/>
          <w:numId w:val="17"/>
        </w:numPr>
        <w:ind w:left="709" w:hanging="425"/>
      </w:pPr>
      <w:r>
        <w:rPr>
          <w:b/>
        </w:rPr>
        <w:t xml:space="preserve">Eligible Family </w:t>
      </w:r>
      <w:r>
        <w:t xml:space="preserve">means a person or family </w:t>
      </w:r>
      <w:r w:rsidRPr="006A5F79">
        <w:t xml:space="preserve">that is </w:t>
      </w:r>
      <w:r w:rsidRPr="007E7F89">
        <w:t>nominated</w:t>
      </w:r>
      <w:r w:rsidRPr="0023661A">
        <w:t xml:space="preserve"> by </w:t>
      </w:r>
      <w:r>
        <w:t>an</w:t>
      </w:r>
      <w:r w:rsidRPr="0023661A">
        <w:t xml:space="preserve"> </w:t>
      </w:r>
      <w:r>
        <w:t>SSBI 3</w:t>
      </w:r>
      <w:r w:rsidRPr="0023661A">
        <w:rPr>
          <w:vertAlign w:val="superscript"/>
        </w:rPr>
        <w:t>rd</w:t>
      </w:r>
      <w:r>
        <w:t xml:space="preserve"> Party Organisation and deemed as</w:t>
      </w:r>
      <w:r w:rsidRPr="0023661A">
        <w:t xml:space="preserve"> eligible </w:t>
      </w:r>
      <w:r>
        <w:t xml:space="preserve">by </w:t>
      </w:r>
      <w:proofErr w:type="spellStart"/>
      <w:r w:rsidRPr="00535A29">
        <w:rPr>
          <w:b/>
        </w:rPr>
        <w:t>nbn</w:t>
      </w:r>
      <w:proofErr w:type="spellEnd"/>
      <w:r>
        <w:t xml:space="preserve"> </w:t>
      </w:r>
      <w:r w:rsidRPr="0023661A">
        <w:t xml:space="preserve">to participate in the </w:t>
      </w:r>
      <w:r>
        <w:t>SSBI.</w:t>
      </w:r>
      <w:r w:rsidRPr="0023661A">
        <w:t xml:space="preserve"> </w:t>
      </w:r>
    </w:p>
    <w:p w14:paraId="06C6AF73" w14:textId="77777777" w:rsidR="0090408E" w:rsidRDefault="0090408E" w:rsidP="00A253C6">
      <w:pPr>
        <w:pStyle w:val="LetterAgreementNumbering1"/>
        <w:numPr>
          <w:ilvl w:val="0"/>
          <w:numId w:val="17"/>
        </w:numPr>
        <w:ind w:left="709" w:hanging="425"/>
      </w:pPr>
      <w:r w:rsidRPr="000325B0">
        <w:rPr>
          <w:b/>
        </w:rPr>
        <w:t>Eligible Product</w:t>
      </w:r>
      <w:r>
        <w:t xml:space="preserve"> means either:</w:t>
      </w:r>
    </w:p>
    <w:p w14:paraId="0F4577C4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 w:rsidRPr="002E3DD4">
        <w:t>an</w:t>
      </w:r>
      <w:r>
        <w:rPr>
          <w:b/>
          <w:bCs/>
        </w:rPr>
        <w:t xml:space="preserve"> </w:t>
      </w:r>
      <w:proofErr w:type="spellStart"/>
      <w:r w:rsidRPr="0007585D">
        <w:rPr>
          <w:b/>
          <w:bCs/>
        </w:rPr>
        <w:t>nbn</w:t>
      </w:r>
      <w:proofErr w:type="spellEnd"/>
      <w:r>
        <w:t xml:space="preserve">® Ethernet Ordered Product that </w:t>
      </w:r>
      <w:r w:rsidRPr="004F0B3D">
        <w:t>has a TC-4 Bundle AVC as set</w:t>
      </w:r>
      <w:r>
        <w:t xml:space="preserve"> out below; or</w:t>
      </w:r>
    </w:p>
    <w:tbl>
      <w:tblPr>
        <w:tblW w:w="9830" w:type="dxa"/>
        <w:tblInd w:w="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2126"/>
        <w:gridCol w:w="3733"/>
        <w:gridCol w:w="3971"/>
      </w:tblGrid>
      <w:tr w:rsidR="0090408E" w:rsidRPr="002A5B38" w14:paraId="0A22B290" w14:textId="77777777" w:rsidTr="00363FAC">
        <w:trPr>
          <w:trHeight w:val="194"/>
        </w:trPr>
        <w:tc>
          <w:tcPr>
            <w:tcW w:w="212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9FE3"/>
            <w:vAlign w:val="center"/>
          </w:tcPr>
          <w:p w14:paraId="77105B63" w14:textId="77777777" w:rsidR="0090408E" w:rsidRPr="00F32C06" w:rsidRDefault="0090408E" w:rsidP="00363FAC">
            <w:pPr>
              <w:pStyle w:val="StylenbnTableTitleCentered"/>
              <w:rPr>
                <w:szCs w:val="18"/>
                <w:lang w:val="en-AU"/>
              </w:rPr>
            </w:pPr>
            <w:proofErr w:type="spellStart"/>
            <w:r>
              <w:rPr>
                <w:b/>
                <w:bCs/>
                <w:szCs w:val="18"/>
                <w:lang w:val="en-AU"/>
              </w:rPr>
              <w:t>n</w:t>
            </w:r>
            <w:r w:rsidRPr="004D7CAE">
              <w:rPr>
                <w:b/>
                <w:bCs/>
                <w:szCs w:val="18"/>
                <w:lang w:val="en-AU"/>
              </w:rPr>
              <w:t>bn</w:t>
            </w:r>
            <w:proofErr w:type="spellEnd"/>
            <w:r>
              <w:rPr>
                <w:szCs w:val="18"/>
                <w:lang w:val="en-AU"/>
              </w:rPr>
              <w:t>™ Network</w:t>
            </w:r>
            <w:r w:rsidRPr="00F32C06">
              <w:rPr>
                <w:szCs w:val="18"/>
                <w:vertAlign w:val="superscript"/>
                <w:lang w:val="en-AU"/>
              </w:rPr>
              <w:t>1</w:t>
            </w:r>
          </w:p>
        </w:tc>
        <w:tc>
          <w:tcPr>
            <w:tcW w:w="770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  <w:vAlign w:val="center"/>
            <w:hideMark/>
          </w:tcPr>
          <w:p w14:paraId="498EE637" w14:textId="77777777" w:rsidR="0090408E" w:rsidRPr="00F32C06" w:rsidRDefault="0090408E" w:rsidP="00363FAC">
            <w:pPr>
              <w:pStyle w:val="StylenbnTableTitleCentered"/>
              <w:rPr>
                <w:szCs w:val="18"/>
                <w:lang w:val="en-AU"/>
              </w:rPr>
            </w:pPr>
            <w:r w:rsidRPr="00F32C06">
              <w:rPr>
                <w:szCs w:val="18"/>
                <w:lang w:val="en-AU"/>
              </w:rPr>
              <w:t>Eligible bandwidth profiles</w:t>
            </w:r>
          </w:p>
        </w:tc>
      </w:tr>
      <w:tr w:rsidR="0090408E" w:rsidRPr="002A5B38" w14:paraId="116711D2" w14:textId="77777777" w:rsidTr="00363FAC">
        <w:trPr>
          <w:trHeight w:val="194"/>
        </w:trPr>
        <w:tc>
          <w:tcPr>
            <w:tcW w:w="212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</w:tcPr>
          <w:p w14:paraId="7028E4F9" w14:textId="77777777" w:rsidR="0090408E" w:rsidRPr="00A2393F" w:rsidRDefault="0090408E" w:rsidP="00363FAC">
            <w:pPr>
              <w:pStyle w:val="StylenbnTableTitleCentered"/>
              <w:rPr>
                <w:szCs w:val="18"/>
                <w:lang w:val="en-AU"/>
              </w:rPr>
            </w:pPr>
          </w:p>
        </w:tc>
        <w:tc>
          <w:tcPr>
            <w:tcW w:w="3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  <w:hideMark/>
          </w:tcPr>
          <w:p w14:paraId="6BE51A2B" w14:textId="77777777" w:rsidR="0090408E" w:rsidRPr="00A2393F" w:rsidRDefault="0090408E" w:rsidP="00363FAC">
            <w:pPr>
              <w:pStyle w:val="StylenbnTableTitleCentered"/>
              <w:rPr>
                <w:szCs w:val="18"/>
                <w:lang w:val="en-AU"/>
              </w:rPr>
            </w:pPr>
            <w:r w:rsidRPr="00A2393F">
              <w:rPr>
                <w:szCs w:val="18"/>
                <w:lang w:val="en-AU"/>
              </w:rPr>
              <w:t>AVC TC-4 downstream Mbps</w:t>
            </w:r>
            <w:r w:rsidRPr="00A2393F">
              <w:rPr>
                <w:szCs w:val="18"/>
                <w:vertAlign w:val="superscript"/>
                <w:lang w:val="en-AU"/>
              </w:rPr>
              <w:t>2</w:t>
            </w:r>
            <w:r w:rsidRPr="00A2393F">
              <w:rPr>
                <w:szCs w:val="18"/>
                <w:lang w:val="en-AU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  <w:hideMark/>
          </w:tcPr>
          <w:p w14:paraId="4F29CB3F" w14:textId="77777777" w:rsidR="0090408E" w:rsidRPr="00A2393F" w:rsidRDefault="0090408E" w:rsidP="00363FAC">
            <w:pPr>
              <w:pStyle w:val="StylenbnTableTitleCentered"/>
              <w:rPr>
                <w:szCs w:val="18"/>
                <w:lang w:val="en-AU"/>
              </w:rPr>
            </w:pPr>
            <w:r w:rsidRPr="00A2393F">
              <w:rPr>
                <w:szCs w:val="18"/>
                <w:lang w:val="en-AU"/>
              </w:rPr>
              <w:t>AVC TC-4 upstream Mbps</w:t>
            </w:r>
            <w:r w:rsidRPr="00A2393F">
              <w:rPr>
                <w:szCs w:val="18"/>
                <w:vertAlign w:val="superscript"/>
                <w:lang w:val="en-AU"/>
              </w:rPr>
              <w:t>2</w:t>
            </w:r>
            <w:r w:rsidRPr="00A2393F">
              <w:rPr>
                <w:szCs w:val="18"/>
                <w:lang w:val="en-AU"/>
              </w:rPr>
              <w:t xml:space="preserve"> </w:t>
            </w:r>
          </w:p>
        </w:tc>
      </w:tr>
      <w:tr w:rsidR="0090408E" w:rsidRPr="002A5B38" w14:paraId="1A77F167" w14:textId="77777777" w:rsidTr="00363FAC">
        <w:trPr>
          <w:trHeight w:val="137"/>
        </w:trPr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</w:tcPr>
          <w:p w14:paraId="3A236847" w14:textId="77777777" w:rsidR="0090408E" w:rsidRPr="00F32C06" w:rsidRDefault="0090408E" w:rsidP="00363FAC">
            <w:pPr>
              <w:pStyle w:val="TableBodyText"/>
              <w:jc w:val="center"/>
              <w:rPr>
                <w:lang w:val="en-AU"/>
              </w:rPr>
            </w:pPr>
            <w:r w:rsidRPr="00F32C06">
              <w:t>F</w:t>
            </w:r>
            <w:r>
              <w:t>ibre</w:t>
            </w:r>
          </w:p>
        </w:tc>
        <w:tc>
          <w:tcPr>
            <w:tcW w:w="3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  <w:hideMark/>
          </w:tcPr>
          <w:p w14:paraId="7B642E1A" w14:textId="77777777" w:rsidR="0090408E" w:rsidRPr="00F32C06" w:rsidRDefault="0090408E" w:rsidP="00363FAC">
            <w:pPr>
              <w:pStyle w:val="TableBodyText"/>
              <w:jc w:val="center"/>
              <w:rPr>
                <w:lang w:val="en-AU"/>
              </w:rPr>
            </w:pPr>
            <w:r w:rsidRPr="00F32C06">
              <w:t>50</w:t>
            </w:r>
          </w:p>
        </w:tc>
        <w:tc>
          <w:tcPr>
            <w:tcW w:w="3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  <w:hideMark/>
          </w:tcPr>
          <w:p w14:paraId="4D499222" w14:textId="77777777" w:rsidR="0090408E" w:rsidRPr="00F32C06" w:rsidRDefault="0090408E" w:rsidP="00363FAC">
            <w:pPr>
              <w:pStyle w:val="TableBodyText"/>
              <w:jc w:val="center"/>
              <w:rPr>
                <w:lang w:val="en-AU"/>
              </w:rPr>
            </w:pPr>
            <w:r w:rsidRPr="00F32C06">
              <w:rPr>
                <w:lang w:val="en-AU"/>
              </w:rPr>
              <w:t>20</w:t>
            </w:r>
          </w:p>
        </w:tc>
      </w:tr>
      <w:tr w:rsidR="0090408E" w:rsidRPr="002A5B38" w14:paraId="7EE7C490" w14:textId="77777777" w:rsidTr="00363FAC">
        <w:trPr>
          <w:trHeight w:val="137"/>
        </w:trPr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</w:tcPr>
          <w:p w14:paraId="0674C819" w14:textId="77777777" w:rsidR="0090408E" w:rsidRPr="00F32C06" w:rsidRDefault="0090408E" w:rsidP="00363FAC">
            <w:pPr>
              <w:pStyle w:val="TableBodyText"/>
              <w:jc w:val="center"/>
            </w:pPr>
            <w:r>
              <w:t>FTTB</w:t>
            </w:r>
          </w:p>
        </w:tc>
        <w:tc>
          <w:tcPr>
            <w:tcW w:w="3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</w:tcPr>
          <w:p w14:paraId="492D2C17" w14:textId="77777777" w:rsidR="0090408E" w:rsidRPr="00F32C06" w:rsidRDefault="0090408E" w:rsidP="00363FAC">
            <w:pPr>
              <w:pStyle w:val="TableBodyText"/>
              <w:jc w:val="center"/>
            </w:pPr>
            <w:r>
              <w:t>25 – 50</w:t>
            </w:r>
          </w:p>
        </w:tc>
        <w:tc>
          <w:tcPr>
            <w:tcW w:w="3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</w:tcPr>
          <w:p w14:paraId="6501535B" w14:textId="77777777" w:rsidR="0090408E" w:rsidRPr="00F32C06" w:rsidRDefault="0090408E" w:rsidP="00363FAC">
            <w:pPr>
              <w:pStyle w:val="TableBodyText"/>
              <w:jc w:val="center"/>
              <w:rPr>
                <w:lang w:val="en-AU"/>
              </w:rPr>
            </w:pPr>
            <w:r>
              <w:rPr>
                <w:lang w:val="en-AU"/>
              </w:rPr>
              <w:t>5 – 20</w:t>
            </w:r>
          </w:p>
        </w:tc>
      </w:tr>
      <w:tr w:rsidR="0090408E" w:rsidRPr="002A5B38" w14:paraId="149E4823" w14:textId="77777777" w:rsidTr="00363FAC">
        <w:trPr>
          <w:trHeight w:val="137"/>
        </w:trPr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</w:tcPr>
          <w:p w14:paraId="1C6CC7D8" w14:textId="77777777" w:rsidR="0090408E" w:rsidRPr="00F32C06" w:rsidRDefault="0090408E" w:rsidP="00363FAC">
            <w:pPr>
              <w:pStyle w:val="TableBodyText"/>
              <w:jc w:val="center"/>
            </w:pPr>
            <w:r>
              <w:t>FTTN</w:t>
            </w:r>
          </w:p>
        </w:tc>
        <w:tc>
          <w:tcPr>
            <w:tcW w:w="3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</w:tcPr>
          <w:p w14:paraId="143B62F1" w14:textId="77777777" w:rsidR="0090408E" w:rsidRPr="00F32C06" w:rsidRDefault="0090408E" w:rsidP="00363FAC">
            <w:pPr>
              <w:pStyle w:val="TableBodyText"/>
              <w:jc w:val="center"/>
            </w:pPr>
            <w:r>
              <w:t>25 – 50</w:t>
            </w:r>
          </w:p>
        </w:tc>
        <w:tc>
          <w:tcPr>
            <w:tcW w:w="3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</w:tcPr>
          <w:p w14:paraId="454F773D" w14:textId="77777777" w:rsidR="0090408E" w:rsidRPr="00F32C06" w:rsidRDefault="0090408E" w:rsidP="00363FAC">
            <w:pPr>
              <w:pStyle w:val="TableBodyText"/>
              <w:jc w:val="center"/>
              <w:rPr>
                <w:lang w:val="en-AU"/>
              </w:rPr>
            </w:pPr>
            <w:r>
              <w:rPr>
                <w:lang w:val="en-AU"/>
              </w:rPr>
              <w:t>5 – 20</w:t>
            </w:r>
          </w:p>
        </w:tc>
      </w:tr>
      <w:tr w:rsidR="0090408E" w:rsidRPr="002A5B38" w14:paraId="7959C83B" w14:textId="77777777" w:rsidTr="00363FAC">
        <w:trPr>
          <w:trHeight w:val="137"/>
        </w:trPr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</w:tcPr>
          <w:p w14:paraId="17422C8D" w14:textId="77777777" w:rsidR="0090408E" w:rsidRPr="00F32C06" w:rsidRDefault="0090408E" w:rsidP="00363FAC">
            <w:pPr>
              <w:pStyle w:val="TableBodyText"/>
              <w:jc w:val="center"/>
              <w:rPr>
                <w:lang w:val="en-AU"/>
              </w:rPr>
            </w:pPr>
            <w:r w:rsidRPr="00F32C06">
              <w:t>FTT</w:t>
            </w:r>
            <w:r>
              <w:t>C</w:t>
            </w:r>
          </w:p>
        </w:tc>
        <w:tc>
          <w:tcPr>
            <w:tcW w:w="3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  <w:hideMark/>
          </w:tcPr>
          <w:p w14:paraId="60B3DBC9" w14:textId="77777777" w:rsidR="0090408E" w:rsidRPr="00F32C06" w:rsidRDefault="0090408E" w:rsidP="00363FAC">
            <w:pPr>
              <w:pStyle w:val="TableBodyText"/>
              <w:jc w:val="center"/>
              <w:rPr>
                <w:lang w:val="en-AU"/>
              </w:rPr>
            </w:pPr>
            <w:r w:rsidRPr="00F32C06">
              <w:t>50</w:t>
            </w:r>
          </w:p>
        </w:tc>
        <w:tc>
          <w:tcPr>
            <w:tcW w:w="3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  <w:hideMark/>
          </w:tcPr>
          <w:p w14:paraId="6F03A18E" w14:textId="77777777" w:rsidR="0090408E" w:rsidRPr="00F32C06" w:rsidRDefault="0090408E" w:rsidP="00363FAC">
            <w:pPr>
              <w:pStyle w:val="TableBodyText"/>
              <w:jc w:val="center"/>
              <w:rPr>
                <w:lang w:val="en-AU"/>
              </w:rPr>
            </w:pPr>
            <w:r w:rsidRPr="00F32C06">
              <w:t>20</w:t>
            </w:r>
          </w:p>
        </w:tc>
      </w:tr>
      <w:tr w:rsidR="0090408E" w:rsidRPr="002A5B38" w14:paraId="6184AAAD" w14:textId="77777777" w:rsidTr="00363FAC">
        <w:trPr>
          <w:trHeight w:val="137"/>
        </w:trPr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</w:tcPr>
          <w:p w14:paraId="0463852F" w14:textId="77777777" w:rsidR="0090408E" w:rsidRPr="002C0E1B" w:rsidRDefault="0090408E" w:rsidP="00363FAC">
            <w:pPr>
              <w:pStyle w:val="TableBodyText"/>
              <w:jc w:val="center"/>
              <w:rPr>
                <w:lang w:val="en-AU"/>
              </w:rPr>
            </w:pPr>
            <w:r w:rsidRPr="002C0E1B">
              <w:t>HFC</w:t>
            </w:r>
          </w:p>
        </w:tc>
        <w:tc>
          <w:tcPr>
            <w:tcW w:w="3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  <w:hideMark/>
          </w:tcPr>
          <w:p w14:paraId="78F91863" w14:textId="77777777" w:rsidR="0090408E" w:rsidRPr="002C0E1B" w:rsidRDefault="0090408E" w:rsidP="00363FAC">
            <w:pPr>
              <w:pStyle w:val="TableBodyText"/>
              <w:jc w:val="center"/>
              <w:rPr>
                <w:lang w:val="en-AU"/>
              </w:rPr>
            </w:pPr>
            <w:r w:rsidRPr="002C0E1B">
              <w:t>50</w:t>
            </w:r>
          </w:p>
        </w:tc>
        <w:tc>
          <w:tcPr>
            <w:tcW w:w="3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8FF"/>
            <w:hideMark/>
          </w:tcPr>
          <w:p w14:paraId="072996A3" w14:textId="77777777" w:rsidR="0090408E" w:rsidRPr="00F32C06" w:rsidRDefault="0090408E" w:rsidP="00363FAC">
            <w:pPr>
              <w:pStyle w:val="TableBodyText"/>
              <w:jc w:val="center"/>
              <w:rPr>
                <w:lang w:val="en-AU"/>
              </w:rPr>
            </w:pPr>
            <w:r w:rsidRPr="00F32C06">
              <w:t>20</w:t>
            </w:r>
          </w:p>
        </w:tc>
      </w:tr>
      <w:tr w:rsidR="0090408E" w:rsidRPr="002A5B38" w14:paraId="0499AF3F" w14:textId="77777777" w:rsidTr="00363FAC">
        <w:trPr>
          <w:trHeight w:val="137"/>
        </w:trPr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</w:tcPr>
          <w:p w14:paraId="3994A948" w14:textId="77777777" w:rsidR="0090408E" w:rsidRPr="002C0E1B" w:rsidRDefault="0090408E" w:rsidP="00363FAC">
            <w:pPr>
              <w:pStyle w:val="TableBodyText"/>
              <w:jc w:val="center"/>
              <w:rPr>
                <w:lang w:val="en-AU"/>
              </w:rPr>
            </w:pPr>
            <w:r w:rsidRPr="002C0E1B">
              <w:t>Fixed Wireless</w:t>
            </w:r>
          </w:p>
        </w:tc>
        <w:tc>
          <w:tcPr>
            <w:tcW w:w="3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</w:tcPr>
          <w:p w14:paraId="172F015B" w14:textId="77777777" w:rsidR="0090408E" w:rsidRPr="002C0E1B" w:rsidRDefault="0090408E" w:rsidP="00363FAC">
            <w:pPr>
              <w:pStyle w:val="TableBodyText"/>
              <w:tabs>
                <w:tab w:val="center" w:pos="1830"/>
                <w:tab w:val="right" w:pos="3661"/>
              </w:tabs>
              <w:jc w:val="center"/>
            </w:pPr>
            <w:r w:rsidRPr="002C0E1B">
              <w:t>Wireless Plus (up to 100 Mbps)</w:t>
            </w:r>
          </w:p>
        </w:tc>
        <w:tc>
          <w:tcPr>
            <w:tcW w:w="3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</w:tcPr>
          <w:p w14:paraId="0153BD81" w14:textId="77777777" w:rsidR="0090408E" w:rsidRPr="00190615" w:rsidRDefault="0090408E" w:rsidP="00363FAC">
            <w:pPr>
              <w:pStyle w:val="TableBodyText"/>
              <w:jc w:val="center"/>
              <w:rPr>
                <w:lang w:val="en-AU"/>
              </w:rPr>
            </w:pPr>
            <w:r w:rsidRPr="00190615">
              <w:t>Wireless Plus (up to 20 Mbps)</w:t>
            </w:r>
          </w:p>
        </w:tc>
      </w:tr>
      <w:tr w:rsidR="0090408E" w:rsidRPr="002A5B38" w14:paraId="63CEF2C8" w14:textId="77777777" w:rsidTr="00363FAC">
        <w:trPr>
          <w:trHeight w:val="137"/>
        </w:trPr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</w:tcPr>
          <w:p w14:paraId="16E4ABE7" w14:textId="77777777" w:rsidR="0090408E" w:rsidRPr="002C0E1B" w:rsidRDefault="0090408E" w:rsidP="00363FAC">
            <w:pPr>
              <w:pStyle w:val="TableBodyText"/>
              <w:jc w:val="center"/>
            </w:pPr>
            <w:r w:rsidRPr="002C0E1B">
              <w:t>FTTB, FTTN, FTTC</w:t>
            </w:r>
          </w:p>
        </w:tc>
        <w:tc>
          <w:tcPr>
            <w:tcW w:w="77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EDFF"/>
          </w:tcPr>
          <w:p w14:paraId="5DA37BBD" w14:textId="1036CA89" w:rsidR="0090408E" w:rsidRPr="002C0E1B" w:rsidRDefault="0090408E" w:rsidP="00363FAC">
            <w:pPr>
              <w:pStyle w:val="TableBodyText"/>
              <w:jc w:val="center"/>
            </w:pPr>
            <w:r w:rsidRPr="002C0E1B">
              <w:rPr>
                <w:lang w:val="en-AU"/>
              </w:rPr>
              <w:t xml:space="preserve">A bandwidth profile to which </w:t>
            </w:r>
            <w:r w:rsidRPr="002C0E1B">
              <w:rPr>
                <w:rStyle w:val="cf01"/>
                <w:color w:val="auto"/>
              </w:rPr>
              <w:t xml:space="preserve">paragraph </w:t>
            </w:r>
            <w:ins w:id="102" w:author="Author">
              <w:r>
                <w:rPr>
                  <w:rStyle w:val="cf01"/>
                  <w:color w:val="auto"/>
                </w:rPr>
                <w:t>5</w:t>
              </w:r>
            </w:ins>
            <w:del w:id="103" w:author="Author">
              <w:r w:rsidRPr="002C0E1B" w:rsidDel="009C22DA">
                <w:rPr>
                  <w:rStyle w:val="cf01"/>
                  <w:color w:val="auto"/>
                </w:rPr>
                <w:delText xml:space="preserve">6 </w:delText>
              </w:r>
            </w:del>
            <w:r w:rsidRPr="002C0E1B">
              <w:rPr>
                <w:rStyle w:val="cf01"/>
                <w:color w:val="auto"/>
              </w:rPr>
              <w:t>applies.</w:t>
            </w:r>
          </w:p>
        </w:tc>
      </w:tr>
    </w:tbl>
    <w:p w14:paraId="1544CF01" w14:textId="77777777" w:rsidR="0090408E" w:rsidRDefault="0090408E" w:rsidP="00A253C6">
      <w:pPr>
        <w:pStyle w:val="LetterAgreementNumbering2"/>
        <w:numPr>
          <w:ilvl w:val="1"/>
          <w:numId w:val="17"/>
        </w:numPr>
        <w:ind w:left="993" w:hanging="425"/>
      </w:pPr>
      <w:r w:rsidRPr="002E3DD4">
        <w:t>an</w:t>
      </w:r>
      <w:r>
        <w:rPr>
          <w:b/>
          <w:bCs/>
        </w:rPr>
        <w:t xml:space="preserve"> </w:t>
      </w:r>
      <w:proofErr w:type="spellStart"/>
      <w:r w:rsidRPr="007814C2">
        <w:rPr>
          <w:b/>
          <w:bCs/>
        </w:rPr>
        <w:t>nbn</w:t>
      </w:r>
      <w:proofErr w:type="spellEnd"/>
      <w:r>
        <w:t>®</w:t>
      </w:r>
      <w:r w:rsidRPr="000F6B4D">
        <w:t xml:space="preserve"> Sky Muster</w:t>
      </w:r>
      <w:r>
        <w:t>®</w:t>
      </w:r>
      <w:r w:rsidRPr="000F6B4D">
        <w:t xml:space="preserve"> Plus Ordered Product</w:t>
      </w:r>
      <w:r>
        <w:t xml:space="preserve"> (</w:t>
      </w:r>
      <w:r w:rsidRPr="000F6B4D">
        <w:t xml:space="preserve">where </w:t>
      </w:r>
      <w:r>
        <w:t>your organisation</w:t>
      </w:r>
      <w:r w:rsidRPr="000F6B4D">
        <w:t xml:space="preserve"> has acquired the 50GB+ Plan Product Component without the Data Block Product Feature</w:t>
      </w:r>
      <w:r>
        <w:t>), or the 24x7 Uncapped Data Usage – 50 Plan</w:t>
      </w:r>
    </w:p>
    <w:p w14:paraId="71C148B6" w14:textId="5F662AA8" w:rsidR="0090408E" w:rsidRPr="007A08AA" w:rsidRDefault="007A08AA" w:rsidP="0090408E">
      <w:pPr>
        <w:pStyle w:val="ListNumber"/>
        <w:numPr>
          <w:ilvl w:val="0"/>
          <w:numId w:val="0"/>
        </w:numPr>
        <w:ind w:left="360" w:hanging="360"/>
        <w:rPr>
          <w:rFonts w:ascii="Verdana" w:hAnsi="Verdana" w:cs="Calibri"/>
          <w:sz w:val="18"/>
          <w:szCs w:val="16"/>
        </w:rPr>
      </w:pPr>
      <w:r w:rsidRPr="007A08AA">
        <w:rPr>
          <w:rFonts w:ascii="Verdana" w:hAnsi="Verdana" w:cs="Calibri"/>
          <w:sz w:val="18"/>
          <w:szCs w:val="16"/>
        </w:rPr>
        <w:lastRenderedPageBreak/>
        <w:t>[…]</w:t>
      </w:r>
    </w:p>
    <w:p w14:paraId="30B89B36" w14:textId="77777777" w:rsidR="007A08AA" w:rsidRPr="007A08AA" w:rsidRDefault="007A08AA" w:rsidP="00A253C6">
      <w:pPr>
        <w:pStyle w:val="ListNumber"/>
        <w:numPr>
          <w:ilvl w:val="0"/>
          <w:numId w:val="37"/>
        </w:numPr>
        <w:rPr>
          <w:rFonts w:ascii="Calibri" w:hAnsi="Calibri" w:cs="Calibri"/>
          <w:sz w:val="22"/>
        </w:rPr>
      </w:pPr>
      <w:r w:rsidRPr="007A08AA">
        <w:rPr>
          <w:rFonts w:ascii="Calibri" w:hAnsi="Calibri" w:cs="Calibri"/>
          <w:b/>
          <w:sz w:val="22"/>
        </w:rPr>
        <w:t xml:space="preserve">SSBI Order </w:t>
      </w:r>
      <w:r w:rsidRPr="007A08AA">
        <w:rPr>
          <w:rFonts w:ascii="Calibri" w:hAnsi="Calibri" w:cs="Calibri"/>
          <w:sz w:val="22"/>
        </w:rPr>
        <w:t>means a Connect Order in respect of an Eligible Family that is:</w:t>
      </w:r>
    </w:p>
    <w:p w14:paraId="35274301" w14:textId="77777777" w:rsidR="007A08AA" w:rsidRPr="007A08AA" w:rsidRDefault="007A08AA" w:rsidP="00A253C6">
      <w:pPr>
        <w:pStyle w:val="LetterAgreementNumbering2"/>
        <w:numPr>
          <w:ilvl w:val="1"/>
          <w:numId w:val="17"/>
        </w:numPr>
        <w:ind w:left="993" w:hanging="425"/>
        <w:rPr>
          <w:ins w:id="104" w:author="Author"/>
          <w:rFonts w:cs="Calibri"/>
        </w:rPr>
      </w:pPr>
      <w:ins w:id="105" w:author="Author">
        <w:r w:rsidRPr="007A08AA">
          <w:rPr>
            <w:rFonts w:cs="Calibri"/>
          </w:rPr>
          <w:t>either:</w:t>
        </w:r>
      </w:ins>
    </w:p>
    <w:p w14:paraId="3E4255C7" w14:textId="77777777" w:rsidR="007A08AA" w:rsidRPr="007A08AA" w:rsidRDefault="007A08AA" w:rsidP="007A08AA">
      <w:pPr>
        <w:pStyle w:val="ListNumber3"/>
        <w:rPr>
          <w:ins w:id="106" w:author="Author"/>
          <w:rFonts w:ascii="Calibri" w:hAnsi="Calibri" w:cs="Calibri"/>
          <w:sz w:val="22"/>
        </w:rPr>
      </w:pPr>
      <w:r w:rsidRPr="007A08AA">
        <w:rPr>
          <w:rFonts w:ascii="Calibri" w:hAnsi="Calibri" w:cs="Calibri"/>
          <w:sz w:val="22"/>
        </w:rPr>
        <w:t xml:space="preserve">the first Connect Order from your organisation or any Other RSP accepted by </w:t>
      </w:r>
      <w:proofErr w:type="spellStart"/>
      <w:r w:rsidRPr="007A08AA">
        <w:rPr>
          <w:rFonts w:ascii="Calibri" w:hAnsi="Calibri" w:cs="Calibri"/>
          <w:b/>
          <w:bCs/>
          <w:sz w:val="22"/>
        </w:rPr>
        <w:t>nbn</w:t>
      </w:r>
      <w:proofErr w:type="spellEnd"/>
      <w:r w:rsidRPr="007A08AA">
        <w:rPr>
          <w:rFonts w:ascii="Calibri" w:hAnsi="Calibri" w:cs="Calibri"/>
          <w:sz w:val="22"/>
        </w:rPr>
        <w:t xml:space="preserve"> during the Campaign Period in connection with that Eligible Family; </w:t>
      </w:r>
      <w:del w:id="107" w:author="Author">
        <w:r w:rsidRPr="007A08AA" w:rsidDel="00EC25FE">
          <w:rPr>
            <w:rFonts w:ascii="Calibri" w:hAnsi="Calibri" w:cs="Calibri"/>
            <w:sz w:val="22"/>
          </w:rPr>
          <w:delText>and</w:delText>
        </w:r>
      </w:del>
      <w:ins w:id="108" w:author="Author">
        <w:r w:rsidRPr="007A08AA">
          <w:rPr>
            <w:rFonts w:ascii="Calibri" w:hAnsi="Calibri" w:cs="Calibri"/>
            <w:sz w:val="22"/>
          </w:rPr>
          <w:t>or</w:t>
        </w:r>
      </w:ins>
    </w:p>
    <w:p w14:paraId="11E19A06" w14:textId="0AB9767F" w:rsidR="007A08AA" w:rsidRPr="007A08AA" w:rsidRDefault="007A08AA" w:rsidP="007A08AA">
      <w:pPr>
        <w:pStyle w:val="ListNumber3"/>
        <w:rPr>
          <w:rFonts w:ascii="Calibri" w:hAnsi="Calibri" w:cs="Calibri"/>
          <w:sz w:val="22"/>
        </w:rPr>
      </w:pPr>
      <w:ins w:id="109" w:author="Author">
        <w:r w:rsidRPr="007A08AA">
          <w:rPr>
            <w:rFonts w:ascii="Calibri" w:hAnsi="Calibri" w:cs="Calibri"/>
            <w:sz w:val="22"/>
          </w:rPr>
          <w:t xml:space="preserve">where an Other RSP that is a Related Body Corporate of your organisation has previously placed an SSBI Order in respect of that Eligible Family, the first Connect Order from your organisation accepted by </w:t>
        </w:r>
        <w:proofErr w:type="spellStart"/>
        <w:r w:rsidRPr="007A08AA">
          <w:rPr>
            <w:rFonts w:ascii="Calibri" w:hAnsi="Calibri" w:cs="Calibri"/>
            <w:b/>
            <w:bCs/>
            <w:sz w:val="22"/>
          </w:rPr>
          <w:t>nbn</w:t>
        </w:r>
        <w:proofErr w:type="spellEnd"/>
        <w:r w:rsidRPr="007A08AA">
          <w:rPr>
            <w:rFonts w:ascii="Calibri" w:hAnsi="Calibri" w:cs="Calibri"/>
            <w:sz w:val="22"/>
          </w:rPr>
          <w:t xml:space="preserve"> during the Campaign Period (as that term is qualified in Note 4 to paragraph 32) in connection with that Eligible Family; and</w:t>
        </w:r>
      </w:ins>
    </w:p>
    <w:p w14:paraId="16DE8CC8" w14:textId="77777777" w:rsidR="007A08AA" w:rsidRDefault="007A08AA" w:rsidP="00A253C6">
      <w:pPr>
        <w:pStyle w:val="LetterAgreementNumbering2"/>
        <w:numPr>
          <w:ilvl w:val="1"/>
          <w:numId w:val="17"/>
        </w:numPr>
        <w:ind w:left="993" w:hanging="425"/>
        <w:rPr>
          <w:rFonts w:cs="Calibri"/>
        </w:rPr>
      </w:pPr>
      <w:r w:rsidRPr="007A08AA">
        <w:rPr>
          <w:rFonts w:cs="Calibri"/>
        </w:rPr>
        <w:t xml:space="preserve">for an Eligible Product that your organisation will use as an input into an SSBI Retail Plan. </w:t>
      </w:r>
    </w:p>
    <w:p w14:paraId="6D38A11E" w14:textId="77777777" w:rsidR="007A08AA" w:rsidRPr="009265D2" w:rsidRDefault="007A08AA" w:rsidP="00A253C6">
      <w:pPr>
        <w:pStyle w:val="LetterAgreementNumbering1"/>
        <w:numPr>
          <w:ilvl w:val="0"/>
          <w:numId w:val="17"/>
        </w:numPr>
        <w:ind w:left="709" w:hanging="425"/>
        <w:rPr>
          <w:bCs w:val="0"/>
        </w:rPr>
      </w:pPr>
      <w:r w:rsidRPr="007E7F89">
        <w:rPr>
          <w:b/>
          <w:bCs w:val="0"/>
        </w:rPr>
        <w:t>SSBI</w:t>
      </w:r>
      <w:r w:rsidRPr="006243E4">
        <w:rPr>
          <w:b/>
        </w:rPr>
        <w:t xml:space="preserve"> </w:t>
      </w:r>
      <w:r>
        <w:rPr>
          <w:b/>
        </w:rPr>
        <w:t>Retail Plan</w:t>
      </w:r>
      <w:r w:rsidRPr="00BA5E18">
        <w:rPr>
          <w:b/>
        </w:rPr>
        <w:t xml:space="preserve"> </w:t>
      </w:r>
      <w:r w:rsidRPr="007F3D7B">
        <w:t xml:space="preserve">means </w:t>
      </w:r>
      <w:r>
        <w:t>an RSP Product</w:t>
      </w:r>
      <w:r w:rsidRPr="007F3D7B">
        <w:t xml:space="preserve"> </w:t>
      </w:r>
      <w:r>
        <w:t>created by your organisation for the purposes of the SSBI that:</w:t>
      </w:r>
    </w:p>
    <w:p w14:paraId="3089E360" w14:textId="77777777" w:rsidR="007A08AA" w:rsidRPr="009265D2" w:rsidRDefault="007A08AA" w:rsidP="00A253C6">
      <w:pPr>
        <w:pStyle w:val="LetterAgreementNumbering2"/>
        <w:numPr>
          <w:ilvl w:val="1"/>
          <w:numId w:val="17"/>
        </w:numPr>
        <w:ind w:left="993" w:hanging="425"/>
        <w:rPr>
          <w:bCs/>
        </w:rPr>
      </w:pPr>
      <w:r>
        <w:t>your organisation will supply to Eligible Families; and</w:t>
      </w:r>
    </w:p>
    <w:p w14:paraId="1201E19B" w14:textId="627CE308" w:rsidR="007A08AA" w:rsidRDefault="007A08AA" w:rsidP="00A253C6">
      <w:pPr>
        <w:pStyle w:val="LetterAgreementNumbering2"/>
        <w:numPr>
          <w:ilvl w:val="1"/>
          <w:numId w:val="17"/>
        </w:numPr>
        <w:ind w:left="993" w:hanging="425"/>
      </w:pPr>
      <w:r>
        <w:t xml:space="preserve">relies on an Eligible Product as an input. </w:t>
      </w:r>
    </w:p>
    <w:p w14:paraId="6B7D01C0" w14:textId="3D9E7FD9" w:rsidR="007A08AA" w:rsidRPr="007A08AA" w:rsidRDefault="007A08AA" w:rsidP="007A08AA">
      <w:pPr>
        <w:pStyle w:val="LetterAgreementNumbering2"/>
        <w:ind w:left="0" w:firstLine="0"/>
        <w:rPr>
          <w:rFonts w:ascii="Verdana" w:hAnsi="Verdana"/>
          <w:sz w:val="18"/>
          <w:szCs w:val="18"/>
        </w:rPr>
      </w:pPr>
      <w:r w:rsidRPr="007A08AA">
        <w:rPr>
          <w:rFonts w:ascii="Verdana" w:hAnsi="Verdana"/>
          <w:sz w:val="18"/>
          <w:szCs w:val="18"/>
        </w:rPr>
        <w:t>[…]</w:t>
      </w:r>
    </w:p>
    <w:p w14:paraId="4BDE2DD9" w14:textId="77777777" w:rsidR="007A08AA" w:rsidRPr="0090408E" w:rsidRDefault="007A08AA" w:rsidP="0090408E">
      <w:pPr>
        <w:pStyle w:val="ListNumber"/>
        <w:numPr>
          <w:ilvl w:val="0"/>
          <w:numId w:val="0"/>
        </w:numPr>
        <w:ind w:left="360" w:hanging="360"/>
        <w:rPr>
          <w:rFonts w:ascii="Calibri" w:hAnsi="Calibri" w:cs="Calibri"/>
          <w:sz w:val="22"/>
          <w:szCs w:val="20"/>
        </w:rPr>
      </w:pPr>
    </w:p>
    <w:p w14:paraId="595C80C8" w14:textId="77777777" w:rsidR="0090408E" w:rsidRDefault="0090408E" w:rsidP="00171263">
      <w:pPr>
        <w:keepNext/>
        <w:spacing w:before="360" w:after="360"/>
        <w:rPr>
          <w:rFonts w:ascii="Verdana" w:eastAsia="Verdana" w:hAnsi="Verdana"/>
          <w:color w:val="21327E"/>
          <w:szCs w:val="24"/>
          <w:lang w:val="en-GB"/>
        </w:rPr>
      </w:pPr>
    </w:p>
    <w:p w14:paraId="170AD24F" w14:textId="77777777" w:rsidR="00143A05" w:rsidRPr="00E3614A" w:rsidRDefault="00143A05" w:rsidP="00143A05">
      <w:pPr>
        <w:keepNext/>
        <w:spacing w:before="360" w:after="360"/>
        <w:rPr>
          <w:rFonts w:ascii="Verdana" w:eastAsia="Verdana" w:hAnsi="Verdana"/>
          <w:sz w:val="18"/>
          <w:szCs w:val="18"/>
          <w:lang w:val="en-GB"/>
        </w:rPr>
      </w:pPr>
    </w:p>
    <w:p w14:paraId="05A4F8D6" w14:textId="77777777" w:rsidR="00143A05" w:rsidRPr="00E3614A" w:rsidRDefault="00143A05" w:rsidP="00E3614A">
      <w:pPr>
        <w:keepNext/>
        <w:spacing w:before="360" w:after="360"/>
        <w:rPr>
          <w:rFonts w:ascii="Verdana" w:eastAsia="Verdana" w:hAnsi="Verdana"/>
          <w:sz w:val="18"/>
          <w:szCs w:val="18"/>
          <w:lang w:val="en-GB"/>
        </w:rPr>
      </w:pPr>
    </w:p>
    <w:sectPr w:rsidR="00143A05" w:rsidRPr="00E3614A" w:rsidSect="000F3C7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851" w:right="851" w:bottom="851" w:left="851" w:header="51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A87F" w14:textId="77777777" w:rsidR="006B2DD3" w:rsidRDefault="006B2DD3" w:rsidP="00863D2A">
      <w:r>
        <w:separator/>
      </w:r>
    </w:p>
    <w:p w14:paraId="411ABCB8" w14:textId="77777777" w:rsidR="006B2DD3" w:rsidRDefault="006B2DD3"/>
    <w:p w14:paraId="39C6BB9B" w14:textId="77777777" w:rsidR="006B2DD3" w:rsidRDefault="006B2DD3"/>
    <w:p w14:paraId="1817FE35" w14:textId="77777777" w:rsidR="006B2DD3" w:rsidRDefault="006B2DD3"/>
    <w:p w14:paraId="6B7FE302" w14:textId="77777777" w:rsidR="006B2DD3" w:rsidRDefault="006B2DD3"/>
    <w:p w14:paraId="2434C6EE" w14:textId="77777777" w:rsidR="006B2DD3" w:rsidRDefault="006B2DD3"/>
    <w:p w14:paraId="17C04E0A" w14:textId="77777777" w:rsidR="006B2DD3" w:rsidRDefault="006B2DD3"/>
  </w:endnote>
  <w:endnote w:type="continuationSeparator" w:id="0">
    <w:p w14:paraId="5BA3F140" w14:textId="77777777" w:rsidR="006B2DD3" w:rsidRDefault="006B2DD3" w:rsidP="00863D2A">
      <w:r>
        <w:continuationSeparator/>
      </w:r>
    </w:p>
    <w:p w14:paraId="3B6AFCF7" w14:textId="77777777" w:rsidR="006B2DD3" w:rsidRDefault="006B2DD3"/>
    <w:p w14:paraId="12776BF8" w14:textId="77777777" w:rsidR="006B2DD3" w:rsidRDefault="006B2DD3"/>
    <w:p w14:paraId="0A75D393" w14:textId="77777777" w:rsidR="006B2DD3" w:rsidRDefault="006B2DD3"/>
    <w:p w14:paraId="65427702" w14:textId="77777777" w:rsidR="006B2DD3" w:rsidRDefault="006B2DD3"/>
    <w:p w14:paraId="41DC61F1" w14:textId="77777777" w:rsidR="006B2DD3" w:rsidRDefault="006B2DD3"/>
    <w:p w14:paraId="3EA628B4" w14:textId="77777777" w:rsidR="006B2DD3" w:rsidRDefault="006B2DD3"/>
  </w:endnote>
  <w:endnote w:type="continuationNotice" w:id="1">
    <w:p w14:paraId="12B4FC73" w14:textId="77777777" w:rsidR="006B2DD3" w:rsidRDefault="006B2DD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 Rounded Medium">
    <w:panose1 w:val="00000000000000000000"/>
    <w:charset w:val="00"/>
    <w:family w:val="roman"/>
    <w:notTrueType/>
    <w:pitch w:val="default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DAE2" w14:textId="77777777" w:rsidR="00800D39" w:rsidRDefault="00800D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56CFE2" wp14:editId="3C71CC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280823090" name="Text Box 2" descr="nbn-COMMER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FC579" w14:textId="77777777" w:rsidR="00800D39" w:rsidRPr="00800D39" w:rsidRDefault="00800D39" w:rsidP="00800D39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800D39">
                            <w:rPr>
                              <w:rFonts w:ascii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nbn-COMMERCIAL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6CF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nbn-COMMER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5BFC579" w14:textId="77777777" w:rsidR="00800D39" w:rsidRPr="00800D39" w:rsidRDefault="00800D39" w:rsidP="00800D39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800D39">
                      <w:rPr>
                        <w:rFonts w:ascii="Calibri" w:hAnsi="Calibri" w:cs="Calibri"/>
                        <w:noProof/>
                        <w:color w:val="000000"/>
                        <w:sz w:val="12"/>
                        <w:szCs w:val="12"/>
                      </w:rPr>
                      <w:t xml:space="preserve">nbn-COMMERCIAL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0348" w:type="dxa"/>
      <w:tblInd w:w="-142" w:type="dxa"/>
      <w:tblLook w:val="0600" w:firstRow="0" w:lastRow="0" w:firstColumn="0" w:lastColumn="0" w:noHBand="1" w:noVBand="1"/>
    </w:tblPr>
    <w:tblGrid>
      <w:gridCol w:w="4111"/>
      <w:gridCol w:w="2694"/>
      <w:gridCol w:w="1984"/>
      <w:gridCol w:w="1559"/>
    </w:tblGrid>
    <w:tr w:rsidR="00F42B51" w14:paraId="7EB189BF" w14:textId="77777777">
      <w:trPr>
        <w:trHeight w:val="1077"/>
      </w:trPr>
      <w:tc>
        <w:tcPr>
          <w:tcW w:w="8789" w:type="dxa"/>
          <w:gridSpan w:val="3"/>
        </w:tcPr>
        <w:p w14:paraId="6CFE4D10" w14:textId="7A974E7A" w:rsidR="00F42B51" w:rsidRPr="00F42B51" w:rsidRDefault="00F42B51" w:rsidP="00F42B51">
          <w:pPr>
            <w:pStyle w:val="Footer"/>
            <w:spacing w:before="0"/>
          </w:pPr>
        </w:p>
      </w:tc>
      <w:tc>
        <w:tcPr>
          <w:tcW w:w="1559" w:type="dxa"/>
        </w:tcPr>
        <w:p w14:paraId="72DF61A2" w14:textId="25D2C365" w:rsidR="00F42B51" w:rsidRPr="005E100C" w:rsidRDefault="00F42B51" w:rsidP="000E0642">
          <w:pPr>
            <w:pStyle w:val="Footer"/>
            <w:rPr>
              <w:noProof/>
              <w:szCs w:val="16"/>
            </w:rPr>
          </w:pPr>
          <w:r w:rsidRPr="005E100C">
            <w:rPr>
              <w:noProof/>
              <w:szCs w:val="16"/>
            </w:rPr>
            <w:drawing>
              <wp:anchor distT="0" distB="0" distL="114300" distR="114300" simplePos="0" relativeHeight="251658247" behindDoc="0" locked="0" layoutInCell="1" allowOverlap="1" wp14:anchorId="74B7461D" wp14:editId="3609C3D1">
                <wp:simplePos x="0" y="0"/>
                <wp:positionH relativeFrom="column">
                  <wp:posOffset>66371</wp:posOffset>
                </wp:positionH>
                <wp:positionV relativeFrom="paragraph">
                  <wp:posOffset>269240</wp:posOffset>
                </wp:positionV>
                <wp:extent cx="847725" cy="833755"/>
                <wp:effectExtent l="0" t="0" r="9525" b="4445"/>
                <wp:wrapNone/>
                <wp:docPr id="1915374722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908532" name="Graphic 12399085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33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E0642" w14:paraId="481789D9" w14:textId="77777777">
      <w:trPr>
        <w:trHeight w:val="680"/>
      </w:trPr>
      <w:tc>
        <w:tcPr>
          <w:tcW w:w="4111" w:type="dxa"/>
        </w:tcPr>
        <w:p w14:paraId="7BFE5500" w14:textId="77777777" w:rsidR="000E0642" w:rsidRPr="00401930" w:rsidRDefault="000E0642" w:rsidP="000E0642">
          <w:pPr>
            <w:pStyle w:val="Footer"/>
            <w:spacing w:before="0"/>
          </w:pPr>
        </w:p>
        <w:p w14:paraId="670FE180" w14:textId="2E8D0FEC" w:rsidR="000E0642" w:rsidRPr="009B5AF0" w:rsidRDefault="000E0642" w:rsidP="000E0642">
          <w:pPr>
            <w:pStyle w:val="Footer"/>
            <w:spacing w:before="0"/>
            <w:rPr>
              <w:b/>
              <w:bCs/>
            </w:rPr>
          </w:pPr>
          <w:r w:rsidRPr="00401930">
            <w:t>©</w:t>
          </w:r>
          <w:r w:rsidR="003E5C3C">
            <w:t>202</w:t>
          </w:r>
          <w:r w:rsidR="001F4D77">
            <w:t>5</w:t>
          </w:r>
          <w:r w:rsidR="003E5C3C">
            <w:t xml:space="preserve"> </w:t>
          </w:r>
          <w:proofErr w:type="spellStart"/>
          <w:r w:rsidRPr="000C48C1">
            <w:rPr>
              <w:b/>
            </w:rPr>
            <w:t>nbn</w:t>
          </w:r>
          <w:proofErr w:type="spellEnd"/>
          <w:r w:rsidRPr="009B5AF0">
            <w:t xml:space="preserve"> co limited | ABN 86 136 533 741</w:t>
          </w:r>
        </w:p>
      </w:tc>
      <w:tc>
        <w:tcPr>
          <w:tcW w:w="2694" w:type="dxa"/>
        </w:tcPr>
        <w:p w14:paraId="674AD91E" w14:textId="77777777" w:rsidR="000E0642" w:rsidRDefault="000E0642" w:rsidP="000E0642">
          <w:pPr>
            <w:pStyle w:val="Footer"/>
          </w:pPr>
          <w:r>
            <w:t>100 Mount St</w:t>
          </w:r>
        </w:p>
        <w:p w14:paraId="3D784A23" w14:textId="61522FA2" w:rsidR="000E0642" w:rsidRPr="000E0642" w:rsidRDefault="00B54384" w:rsidP="000E0642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6" behindDoc="0" locked="0" layoutInCell="1" allowOverlap="1" wp14:anchorId="31D785B6" wp14:editId="59C056FA">
                    <wp:simplePos x="0" y="0"/>
                    <wp:positionH relativeFrom="page">
                      <wp:posOffset>403860</wp:posOffset>
                    </wp:positionH>
                    <wp:positionV relativeFrom="page">
                      <wp:posOffset>250190</wp:posOffset>
                    </wp:positionV>
                    <wp:extent cx="443865" cy="363855"/>
                    <wp:effectExtent l="0" t="0" r="2540" b="0"/>
                    <wp:wrapNone/>
                    <wp:docPr id="1788451680" name="Text Box 1788451680" descr="nbn-COMMERCI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363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DB84F5" w14:textId="77777777" w:rsidR="00B54384" w:rsidRPr="00593707" w:rsidRDefault="00B54384" w:rsidP="00B54384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593707">
                                  <w:rPr>
                                    <w:rFonts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  <w:t xml:space="preserve">nbn-COMMERCIAL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D785B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88451680" o:spid="_x0000_s1028" type="#_x0000_t202" alt="nbn-COMMERCIAL " style="position:absolute;margin-left:31.8pt;margin-top:19.7pt;width:34.95pt;height:28.65pt;z-index:251658246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" filled="f" stroked="f">
                    <v:textbox inset="0,0,0,15pt">
                      <w:txbxContent>
                        <w:p w14:paraId="3ADB84F5" w14:textId="77777777" w:rsidR="00B54384" w:rsidRPr="00593707" w:rsidRDefault="00B54384" w:rsidP="00B54384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3707"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nbn-COMMERCIAL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0E0642" w:rsidRPr="000E0642">
            <w:t>North Sydney NSW 2060</w:t>
          </w:r>
        </w:p>
      </w:tc>
      <w:tc>
        <w:tcPr>
          <w:tcW w:w="1984" w:type="dxa"/>
        </w:tcPr>
        <w:p w14:paraId="4AC0EC51" w14:textId="77777777" w:rsidR="000E0642" w:rsidRDefault="000E0642" w:rsidP="000E0642">
          <w:pPr>
            <w:pStyle w:val="Footer"/>
            <w:rPr>
              <w:szCs w:val="16"/>
            </w:rPr>
          </w:pPr>
          <w:r>
            <w:rPr>
              <w:szCs w:val="16"/>
            </w:rPr>
            <w:t>info@nbn.com.au</w:t>
          </w:r>
        </w:p>
        <w:p w14:paraId="6636C3D4" w14:textId="77777777" w:rsidR="000E0642" w:rsidRPr="009B5AF0" w:rsidRDefault="000E0642" w:rsidP="000E0642">
          <w:pPr>
            <w:pStyle w:val="Footer"/>
          </w:pPr>
          <w:r w:rsidRPr="00803B4E">
            <w:rPr>
              <w:rStyle w:val="Bold"/>
              <w:b w:val="0"/>
              <w:bCs/>
              <w:szCs w:val="16"/>
            </w:rPr>
            <w:t>nbn</w:t>
          </w:r>
          <w:r w:rsidRPr="009B5AF0">
            <w:rPr>
              <w:szCs w:val="16"/>
            </w:rPr>
            <w:t>.com.au</w:t>
          </w:r>
        </w:p>
      </w:tc>
      <w:tc>
        <w:tcPr>
          <w:tcW w:w="1559" w:type="dxa"/>
        </w:tcPr>
        <w:p w14:paraId="5E038523" w14:textId="745E4286" w:rsidR="000E0642" w:rsidRDefault="00BE0CF9" w:rsidP="000E0642">
          <w:pPr>
            <w:pStyle w:val="Footer"/>
            <w:rPr>
              <w:szCs w:val="16"/>
            </w:rPr>
          </w:pPr>
          <w:r w:rsidRPr="00BE0CF9">
            <w:rPr>
              <w:szCs w:val="16"/>
            </w:rPr>
            <w:fldChar w:fldCharType="begin"/>
          </w:r>
          <w:r w:rsidRPr="00BE0CF9">
            <w:rPr>
              <w:szCs w:val="16"/>
            </w:rPr>
            <w:instrText xml:space="preserve"> PAGE   \* MERGEFORMAT </w:instrText>
          </w:r>
          <w:r w:rsidRPr="00BE0CF9">
            <w:rPr>
              <w:szCs w:val="16"/>
            </w:rPr>
            <w:fldChar w:fldCharType="separate"/>
          </w:r>
          <w:r w:rsidRPr="00BE0CF9">
            <w:rPr>
              <w:noProof/>
              <w:szCs w:val="16"/>
            </w:rPr>
            <w:t>1</w:t>
          </w:r>
          <w:r w:rsidRPr="00BE0CF9">
            <w:rPr>
              <w:noProof/>
              <w:szCs w:val="16"/>
            </w:rPr>
            <w:fldChar w:fldCharType="end"/>
          </w:r>
        </w:p>
      </w:tc>
    </w:tr>
  </w:tbl>
  <w:p w14:paraId="4A102685" w14:textId="35D256A1" w:rsidR="006F34B1" w:rsidRPr="00CC45AD" w:rsidRDefault="006F34B1" w:rsidP="00CC45AD">
    <w:pPr>
      <w:pStyle w:val="Footer"/>
      <w:spacing w:befor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0348" w:type="dxa"/>
      <w:tblInd w:w="-142" w:type="dxa"/>
      <w:tblLook w:val="0600" w:firstRow="0" w:lastRow="0" w:firstColumn="0" w:lastColumn="0" w:noHBand="1" w:noVBand="1"/>
    </w:tblPr>
    <w:tblGrid>
      <w:gridCol w:w="4111"/>
      <w:gridCol w:w="2694"/>
      <w:gridCol w:w="1984"/>
      <w:gridCol w:w="1559"/>
    </w:tblGrid>
    <w:tr w:rsidR="000E0642" w14:paraId="65E71C49" w14:textId="77777777" w:rsidTr="000E0642">
      <w:trPr>
        <w:trHeight w:val="1077"/>
      </w:trPr>
      <w:tc>
        <w:tcPr>
          <w:tcW w:w="4111" w:type="dxa"/>
        </w:tcPr>
        <w:p w14:paraId="6E98D9AA" w14:textId="6818C027" w:rsidR="00401930" w:rsidRPr="009B5AF0" w:rsidRDefault="00401930" w:rsidP="00401930">
          <w:pPr>
            <w:pStyle w:val="Footer"/>
            <w:spacing w:before="0"/>
          </w:pPr>
        </w:p>
      </w:tc>
      <w:tc>
        <w:tcPr>
          <w:tcW w:w="2694" w:type="dxa"/>
        </w:tcPr>
        <w:p w14:paraId="78E34FC8" w14:textId="603E51AD" w:rsidR="00401930" w:rsidRPr="009B5AF0" w:rsidRDefault="00401930" w:rsidP="00401930">
          <w:pPr>
            <w:pStyle w:val="Footer"/>
          </w:pPr>
        </w:p>
      </w:tc>
      <w:tc>
        <w:tcPr>
          <w:tcW w:w="1984" w:type="dxa"/>
        </w:tcPr>
        <w:p w14:paraId="4378A3C4" w14:textId="77777777" w:rsidR="00401930" w:rsidRPr="009B5AF0" w:rsidRDefault="00401930" w:rsidP="00F41AC9">
          <w:pPr>
            <w:pStyle w:val="Footer"/>
            <w:jc w:val="right"/>
            <w:rPr>
              <w:szCs w:val="16"/>
            </w:rPr>
          </w:pPr>
        </w:p>
      </w:tc>
      <w:tc>
        <w:tcPr>
          <w:tcW w:w="1559" w:type="dxa"/>
        </w:tcPr>
        <w:p w14:paraId="062F76A4" w14:textId="77777777" w:rsidR="00401930" w:rsidRPr="005E100C" w:rsidRDefault="000C48C1" w:rsidP="00401930">
          <w:pPr>
            <w:pStyle w:val="Footer"/>
            <w:rPr>
              <w:noProof/>
              <w:szCs w:val="16"/>
            </w:rPr>
          </w:pPr>
          <w:r w:rsidRPr="005E100C">
            <w:rPr>
              <w:noProof/>
              <w:szCs w:val="16"/>
            </w:rPr>
            <w:drawing>
              <wp:anchor distT="0" distB="0" distL="114300" distR="114300" simplePos="0" relativeHeight="251658242" behindDoc="0" locked="0" layoutInCell="1" allowOverlap="1" wp14:anchorId="30C88D63" wp14:editId="18E4CA9C">
                <wp:simplePos x="0" y="0"/>
                <wp:positionH relativeFrom="column">
                  <wp:posOffset>66371</wp:posOffset>
                </wp:positionH>
                <wp:positionV relativeFrom="paragraph">
                  <wp:posOffset>269240</wp:posOffset>
                </wp:positionV>
                <wp:extent cx="847725" cy="833755"/>
                <wp:effectExtent l="0" t="0" r="9525" b="4445"/>
                <wp:wrapNone/>
                <wp:docPr id="418795840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908532" name="Graphic 12399085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33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E0642" w14:paraId="7D15DBE1" w14:textId="77777777" w:rsidTr="000E0642">
      <w:trPr>
        <w:trHeight w:val="680"/>
      </w:trPr>
      <w:tc>
        <w:tcPr>
          <w:tcW w:w="4111" w:type="dxa"/>
        </w:tcPr>
        <w:p w14:paraId="6E350AE3" w14:textId="4DACD971" w:rsidR="00401930" w:rsidRPr="00401930" w:rsidRDefault="00401930" w:rsidP="00401930">
          <w:pPr>
            <w:pStyle w:val="Footer"/>
            <w:spacing w:before="0"/>
          </w:pPr>
        </w:p>
        <w:p w14:paraId="03EF95AA" w14:textId="17211D05" w:rsidR="00401930" w:rsidRPr="009B5AF0" w:rsidRDefault="00401930" w:rsidP="00401930">
          <w:pPr>
            <w:pStyle w:val="Footer"/>
            <w:spacing w:before="0"/>
            <w:rPr>
              <w:b/>
              <w:bCs/>
            </w:rPr>
          </w:pPr>
          <w:r w:rsidRPr="00401930">
            <w:t>©</w:t>
          </w:r>
          <w:r w:rsidR="003E5C3C">
            <w:t>202</w:t>
          </w:r>
          <w:r w:rsidR="001F4D77">
            <w:t>5</w:t>
          </w:r>
          <w:r w:rsidRPr="009B5AF0">
            <w:t xml:space="preserve"> </w:t>
          </w:r>
          <w:proofErr w:type="spellStart"/>
          <w:r w:rsidRPr="000C48C1">
            <w:rPr>
              <w:b/>
            </w:rPr>
            <w:t>nbn</w:t>
          </w:r>
          <w:proofErr w:type="spellEnd"/>
          <w:r w:rsidRPr="009B5AF0">
            <w:t xml:space="preserve"> co limited | ABN 86 136 533 741</w:t>
          </w:r>
        </w:p>
      </w:tc>
      <w:tc>
        <w:tcPr>
          <w:tcW w:w="2694" w:type="dxa"/>
        </w:tcPr>
        <w:p w14:paraId="194D3D27" w14:textId="52CC16BC" w:rsidR="00401930" w:rsidRDefault="000E0642" w:rsidP="00401930">
          <w:pPr>
            <w:pStyle w:val="Footer"/>
          </w:pPr>
          <w:r>
            <w:t>100 Mount St</w:t>
          </w:r>
        </w:p>
        <w:p w14:paraId="432FC2F5" w14:textId="2C7CDA8F" w:rsidR="000E0642" w:rsidRPr="000E0642" w:rsidRDefault="00B54384" w:rsidP="000E0642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5" behindDoc="0" locked="0" layoutInCell="1" allowOverlap="1" wp14:anchorId="5865971A" wp14:editId="2A06C069">
                    <wp:simplePos x="0" y="0"/>
                    <wp:positionH relativeFrom="page">
                      <wp:posOffset>406400</wp:posOffset>
                    </wp:positionH>
                    <wp:positionV relativeFrom="page">
                      <wp:posOffset>265430</wp:posOffset>
                    </wp:positionV>
                    <wp:extent cx="443865" cy="363855"/>
                    <wp:effectExtent l="0" t="0" r="2540" b="0"/>
                    <wp:wrapNone/>
                    <wp:docPr id="2" name="Text Box 2" descr="nbn-COMMERCI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363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75D860" w14:textId="77777777" w:rsidR="00B54384" w:rsidRPr="00593707" w:rsidRDefault="00B54384" w:rsidP="00B54384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593707">
                                  <w:rPr>
                                    <w:rFonts w:cs="Calibri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  <w:t xml:space="preserve">nbn-COMMERCIAL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65971A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alt="nbn-COMMERCIAL " style="position:absolute;margin-left:32pt;margin-top:20.9pt;width:34.95pt;height:28.65pt;z-index:251658245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" filled="f" stroked="f">
                    <v:textbox inset="0,0,0,15pt">
                      <w:txbxContent>
                        <w:p w14:paraId="5A75D860" w14:textId="77777777" w:rsidR="00B54384" w:rsidRPr="00593707" w:rsidRDefault="00B54384" w:rsidP="00B54384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3707">
                            <w:rPr>
                              <w:rFonts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 xml:space="preserve">nbn-COMMERCIAL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0E0642" w:rsidRPr="000E0642">
            <w:t>North Sydney NSW 2060</w:t>
          </w:r>
        </w:p>
      </w:tc>
      <w:tc>
        <w:tcPr>
          <w:tcW w:w="1984" w:type="dxa"/>
        </w:tcPr>
        <w:p w14:paraId="1A56F6EA" w14:textId="77777777" w:rsidR="005E392A" w:rsidRDefault="005E392A" w:rsidP="00401930">
          <w:pPr>
            <w:pStyle w:val="Footer"/>
            <w:rPr>
              <w:szCs w:val="16"/>
            </w:rPr>
          </w:pPr>
          <w:r>
            <w:rPr>
              <w:szCs w:val="16"/>
            </w:rPr>
            <w:t>info@nbn.com.au</w:t>
          </w:r>
        </w:p>
        <w:p w14:paraId="154B348B" w14:textId="77777777" w:rsidR="00401930" w:rsidRPr="009B5AF0" w:rsidRDefault="00401930" w:rsidP="00401930">
          <w:pPr>
            <w:pStyle w:val="Footer"/>
          </w:pPr>
          <w:r w:rsidRPr="00803B4E">
            <w:rPr>
              <w:rStyle w:val="Bold"/>
              <w:b w:val="0"/>
              <w:bCs/>
              <w:szCs w:val="16"/>
            </w:rPr>
            <w:t>nbn</w:t>
          </w:r>
          <w:r w:rsidRPr="009B5AF0">
            <w:rPr>
              <w:szCs w:val="16"/>
            </w:rPr>
            <w:t>.com.au</w:t>
          </w:r>
        </w:p>
      </w:tc>
      <w:tc>
        <w:tcPr>
          <w:tcW w:w="1559" w:type="dxa"/>
        </w:tcPr>
        <w:p w14:paraId="012B818E" w14:textId="77777777" w:rsidR="00401930" w:rsidRDefault="00401930" w:rsidP="00401930">
          <w:pPr>
            <w:pStyle w:val="Footer"/>
            <w:rPr>
              <w:szCs w:val="16"/>
            </w:rPr>
          </w:pPr>
        </w:p>
      </w:tc>
    </w:tr>
  </w:tbl>
  <w:p w14:paraId="4AA148E4" w14:textId="565F98FC" w:rsidR="00684968" w:rsidRPr="00727347" w:rsidRDefault="00684968" w:rsidP="00727347">
    <w:pPr>
      <w:pStyle w:val="TableSpac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636B" w14:textId="77777777" w:rsidR="006B2DD3" w:rsidRDefault="006B2DD3">
      <w:r>
        <w:separator/>
      </w:r>
    </w:p>
  </w:footnote>
  <w:footnote w:type="continuationSeparator" w:id="0">
    <w:p w14:paraId="0FBC851B" w14:textId="77777777" w:rsidR="006B2DD3" w:rsidRDefault="006B2DD3">
      <w:r>
        <w:continuationSeparator/>
      </w:r>
    </w:p>
  </w:footnote>
  <w:footnote w:type="continuationNotice" w:id="1">
    <w:p w14:paraId="31D085C7" w14:textId="77777777" w:rsidR="006B2DD3" w:rsidRDefault="006B2D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6C45" w14:textId="1620ED4D" w:rsidR="00CC45AD" w:rsidRDefault="00727347">
    <w:pPr>
      <w:pStyle w:val="Header"/>
      <w:rPr>
        <w:rFonts w:cstheme="minorHAnsi"/>
        <w:noProof/>
        <w:color w:val="000000" w:themeColor="text1"/>
      </w:rPr>
    </w:pPr>
    <w:r>
      <w:rPr>
        <w:rFonts w:cstheme="minorHAnsi"/>
        <w:noProof/>
        <w:color w:val="000000" w:themeColor="text1"/>
      </w:rPr>
      <w:drawing>
        <wp:anchor distT="0" distB="0" distL="114300" distR="114300" simplePos="0" relativeHeight="251658243" behindDoc="0" locked="0" layoutInCell="1" allowOverlap="1" wp14:anchorId="29C528A2" wp14:editId="0E34C6C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21405" cy="416790"/>
          <wp:effectExtent l="0" t="0" r="7620" b="2540"/>
          <wp:wrapNone/>
          <wp:docPr id="1063046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36473" name="Graphic 128236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405" cy="41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749392" w14:textId="77777777" w:rsidR="00727347" w:rsidRDefault="00727347" w:rsidP="00727347">
    <w:pPr>
      <w:pStyle w:val="Header"/>
      <w:jc w:val="right"/>
      <w:rPr>
        <w:rFonts w:cstheme="minorHAnsi"/>
        <w:noProof/>
        <w:color w:val="000000" w:themeColor="text1"/>
      </w:rPr>
    </w:pPr>
  </w:p>
  <w:p w14:paraId="554E0F4B" w14:textId="77777777" w:rsidR="00727347" w:rsidRDefault="00727347" w:rsidP="00727347">
    <w:pPr>
      <w:pStyle w:val="Header"/>
      <w:jc w:val="right"/>
      <w:rPr>
        <w:rFonts w:cstheme="minorHAnsi"/>
        <w:noProof/>
        <w:color w:val="000000" w:themeColor="text1"/>
      </w:rPr>
    </w:pPr>
  </w:p>
  <w:p w14:paraId="2EADA67C" w14:textId="77777777" w:rsidR="003C673B" w:rsidRDefault="003C673B" w:rsidP="00727347">
    <w:pPr>
      <w:pStyle w:val="Header"/>
      <w:jc w:val="right"/>
      <w:rPr>
        <w:rFonts w:cstheme="minorHAnsi"/>
        <w:noProof/>
        <w:color w:val="000000" w:themeColor="text1"/>
      </w:rPr>
    </w:pPr>
  </w:p>
  <w:p w14:paraId="56D8AEA6" w14:textId="77777777" w:rsidR="003C673B" w:rsidRDefault="003C673B" w:rsidP="00727347">
    <w:pPr>
      <w:pStyle w:val="Header"/>
      <w:jc w:val="right"/>
      <w:rPr>
        <w:rFonts w:cstheme="minorHAnsi"/>
        <w:noProof/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42C4" w14:textId="11C37BA3" w:rsidR="00EE0DA6" w:rsidRDefault="00A745ED" w:rsidP="00EE0DA6">
    <w:pPr>
      <w:spacing w:line="240" w:lineRule="auto"/>
      <w:ind w:left="7938" w:right="1"/>
      <w:jc w:val="right"/>
      <w:rPr>
        <w:sz w:val="26"/>
        <w:szCs w:val="26"/>
      </w:rPr>
    </w:pPr>
    <w:r>
      <w:rPr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136AE26D" wp14:editId="02D82553">
          <wp:simplePos x="0" y="0"/>
          <wp:positionH relativeFrom="page">
            <wp:align>left</wp:align>
          </wp:positionH>
          <wp:positionV relativeFrom="paragraph">
            <wp:posOffset>-310202</wp:posOffset>
          </wp:positionV>
          <wp:extent cx="7751445" cy="10658901"/>
          <wp:effectExtent l="0" t="0" r="1905" b="9525"/>
          <wp:wrapNone/>
          <wp:docPr id="669781534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781534" name="Picture 2" descr="A white background with black and white clou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1445" cy="106589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BDA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C70BBA3" wp14:editId="02E556F1">
              <wp:simplePos x="0" y="0"/>
              <wp:positionH relativeFrom="column">
                <wp:posOffset>-73660</wp:posOffset>
              </wp:positionH>
              <wp:positionV relativeFrom="paragraph">
                <wp:posOffset>-133350</wp:posOffset>
              </wp:positionV>
              <wp:extent cx="2124075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23E251" w14:textId="77777777" w:rsidR="009F3B52" w:rsidRPr="00954BDA" w:rsidRDefault="009F3B52" w:rsidP="00954BDA">
                          <w:pPr>
                            <w:pStyle w:val="BasicParagraph"/>
                            <w:jc w:val="center"/>
                            <w:rPr>
                              <w:rFonts w:ascii="Aptos" w:hAnsi="Aptos" w:cs="Gotham Rounded Medium"/>
                              <w:b/>
                              <w:bCs/>
                              <w:color w:val="FFFFFF" w:themeColor="background1"/>
                              <w:sz w:val="28"/>
                              <w:szCs w:val="26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4BDA">
                            <w:rPr>
                              <w:rFonts w:ascii="Aptos" w:hAnsi="Aptos" w:cs="Gotham Rounded Medium"/>
                              <w:b/>
                              <w:bCs/>
                              <w:color w:val="FFFFFF" w:themeColor="background1"/>
                              <w:sz w:val="28"/>
                              <w:szCs w:val="26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Change notice</w:t>
                          </w:r>
                        </w:p>
                        <w:p w14:paraId="3AAE09DA" w14:textId="77777777" w:rsidR="009F3B52" w:rsidRPr="0047526C" w:rsidRDefault="009F3B52" w:rsidP="009F3B52">
                          <w:pPr>
                            <w:rPr>
                              <w:rFonts w:ascii="Arial Rounded MT Bold" w:hAnsi="Arial Rounded MT Bold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0BB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-5.8pt;margin-top:-10.5pt;width:167.25pt;height:2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v+HAIAADM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" filled="f" stroked="f" strokeweight=".5pt">
              <v:textbox>
                <w:txbxContent>
                  <w:p w14:paraId="4B23E251" w14:textId="77777777" w:rsidR="009F3B52" w:rsidRPr="00954BDA" w:rsidRDefault="009F3B52" w:rsidP="00954BDA">
                    <w:pPr>
                      <w:pStyle w:val="BasicParagraph"/>
                      <w:jc w:val="center"/>
                      <w:rPr>
                        <w:rFonts w:ascii="Aptos" w:hAnsi="Aptos" w:cs="Gotham Rounded Medium"/>
                        <w:b/>
                        <w:bCs/>
                        <w:color w:val="FFFFFF" w:themeColor="background1"/>
                        <w:sz w:val="28"/>
                        <w:szCs w:val="26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54BDA">
                      <w:rPr>
                        <w:rFonts w:ascii="Aptos" w:hAnsi="Aptos" w:cs="Gotham Rounded Medium"/>
                        <w:b/>
                        <w:bCs/>
                        <w:color w:val="FFFFFF" w:themeColor="background1"/>
                        <w:sz w:val="28"/>
                        <w:szCs w:val="26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Change notice</w:t>
                    </w:r>
                  </w:p>
                  <w:p w14:paraId="3AAE09DA" w14:textId="77777777" w:rsidR="009F3B52" w:rsidRPr="0047526C" w:rsidRDefault="009F3B52" w:rsidP="009F3B52">
                    <w:pPr>
                      <w:rPr>
                        <w:rFonts w:ascii="Arial Rounded MT Bold" w:hAnsi="Arial Rounded MT Bold"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7435AA" w14:textId="33F4356E" w:rsidR="00EE0DA6" w:rsidRDefault="00EE0DA6" w:rsidP="00EE0DA6">
    <w:pPr>
      <w:spacing w:line="240" w:lineRule="auto"/>
      <w:ind w:left="7938" w:right="1"/>
      <w:jc w:val="right"/>
      <w:rPr>
        <w:sz w:val="26"/>
        <w:szCs w:val="26"/>
      </w:rPr>
    </w:pPr>
  </w:p>
  <w:p w14:paraId="7D3B9A23" w14:textId="77777777" w:rsidR="00172780" w:rsidRDefault="00172780" w:rsidP="00EE0DA6">
    <w:pPr>
      <w:spacing w:line="240" w:lineRule="auto"/>
      <w:ind w:left="7938" w:right="1"/>
      <w:jc w:val="right"/>
      <w:rPr>
        <w:sz w:val="26"/>
        <w:szCs w:val="26"/>
      </w:rPr>
    </w:pPr>
  </w:p>
  <w:p w14:paraId="729539AE" w14:textId="12FD03B7" w:rsidR="009B5AF0" w:rsidRPr="00C80FCE" w:rsidRDefault="009B5AF0" w:rsidP="00EE0DA6">
    <w:pPr>
      <w:spacing w:line="240" w:lineRule="auto"/>
      <w:ind w:left="7938" w:right="1"/>
      <w:jc w:val="right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0AB5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7BAC17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12E6CEC"/>
    <w:multiLevelType w:val="hybridMultilevel"/>
    <w:tmpl w:val="F8F45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874BC"/>
    <w:multiLevelType w:val="hybridMultilevel"/>
    <w:tmpl w:val="44609D7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820A8"/>
    <w:multiLevelType w:val="multilevel"/>
    <w:tmpl w:val="2CA07694"/>
    <w:styleLink w:val="OutlineListAlphabet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4BF3658"/>
    <w:multiLevelType w:val="hybridMultilevel"/>
    <w:tmpl w:val="34F29F18"/>
    <w:lvl w:ilvl="0" w:tplc="0C09001B">
      <w:start w:val="1"/>
      <w:numFmt w:val="lowerRoman"/>
      <w:lvlText w:val="%1."/>
      <w:lvlJc w:val="righ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CC63761"/>
    <w:multiLevelType w:val="multilevel"/>
    <w:tmpl w:val="79E23150"/>
    <w:lvl w:ilvl="0">
      <w:start w:val="1"/>
      <w:numFmt w:val="decimal"/>
      <w:pStyle w:val="ListActivity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ActivityTask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pStyle w:val="ListActivityTask2"/>
      <w:lvlText w:val="%3."/>
      <w:lvlJc w:val="left"/>
      <w:pPr>
        <w:ind w:left="714" w:hanging="260"/>
      </w:pPr>
      <w:rPr>
        <w:rFonts w:hint="default"/>
      </w:rPr>
    </w:lvl>
    <w:lvl w:ilvl="3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7" w15:restartNumberingAfterBreak="0">
    <w:nsid w:val="0E516536"/>
    <w:multiLevelType w:val="hybridMultilevel"/>
    <w:tmpl w:val="D58AC810"/>
    <w:lvl w:ilvl="0" w:tplc="F51A8282">
      <w:start w:val="1"/>
      <w:numFmt w:val="lowerRoman"/>
      <w:lvlText w:val="(%1)"/>
      <w:lvlJc w:val="left"/>
      <w:pPr>
        <w:ind w:left="143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CF75DDA"/>
    <w:multiLevelType w:val="multilevel"/>
    <w:tmpl w:val="32987B3A"/>
    <w:numStyleLink w:val="OutlineTemplateTextNumber"/>
  </w:abstractNum>
  <w:abstractNum w:abstractNumId="9" w15:restartNumberingAfterBreak="0">
    <w:nsid w:val="27064854"/>
    <w:multiLevelType w:val="hybridMultilevel"/>
    <w:tmpl w:val="168C63B2"/>
    <w:lvl w:ilvl="0" w:tplc="1BD06CC8">
      <w:start w:val="1"/>
      <w:numFmt w:val="decimal"/>
      <w:pStyle w:val="RiderHeading"/>
      <w:lvlText w:val="%1."/>
      <w:lvlJc w:val="left"/>
      <w:pPr>
        <w:ind w:left="360" w:hanging="360"/>
      </w:pPr>
      <w:rPr>
        <w:b w:val="0"/>
        <w:bCs w:val="0"/>
        <w:color w:val="21327E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24BCF"/>
    <w:multiLevelType w:val="multilevel"/>
    <w:tmpl w:val="1890AB14"/>
    <w:styleLink w:val="Outline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6B09D9"/>
    <w:multiLevelType w:val="hybridMultilevel"/>
    <w:tmpl w:val="85186690"/>
    <w:lvl w:ilvl="0" w:tplc="35C65C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761F9"/>
    <w:multiLevelType w:val="hybridMultilevel"/>
    <w:tmpl w:val="D8586588"/>
    <w:lvl w:ilvl="0" w:tplc="5510DC46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C5A28"/>
    <w:multiLevelType w:val="multilevel"/>
    <w:tmpl w:val="B450FA86"/>
    <w:styleLink w:val="OutlineTableNumbers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4A441D9"/>
    <w:multiLevelType w:val="multilevel"/>
    <w:tmpl w:val="59F6AB38"/>
    <w:styleLink w:val="Outline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056435"/>
    <w:multiLevelType w:val="multilevel"/>
    <w:tmpl w:val="32987B3A"/>
    <w:styleLink w:val="OutlineTemplateTextNumber"/>
    <w:lvl w:ilvl="0">
      <w:start w:val="1"/>
      <w:numFmt w:val="decimal"/>
      <w:pStyle w:val="TemplateTextNumber"/>
      <w:lvlText w:val="%1."/>
      <w:lvlJc w:val="left"/>
      <w:pPr>
        <w:tabs>
          <w:tab w:val="num" w:pos="1701"/>
        </w:tabs>
        <w:ind w:left="357" w:hanging="357"/>
      </w:pPr>
      <w:rPr>
        <w:rFonts w:hint="default"/>
      </w:rPr>
    </w:lvl>
    <w:lvl w:ilvl="1">
      <w:start w:val="1"/>
      <w:numFmt w:val="lowerLetter"/>
      <w:pStyle w:val="TemplateTex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%3"/>
      <w:lvlJc w:val="left"/>
      <w:pPr>
        <w:ind w:left="714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16" w15:restartNumberingAfterBreak="0">
    <w:nsid w:val="409560D6"/>
    <w:multiLevelType w:val="multilevel"/>
    <w:tmpl w:val="6BD8B8FE"/>
    <w:lvl w:ilvl="0">
      <w:start w:val="1"/>
      <w:numFmt w:val="upperLetter"/>
      <w:pStyle w:val="nbnPartHeadingNumbered"/>
      <w:lvlText w:val="Module %1"/>
      <w:lvlJc w:val="left"/>
      <w:pPr>
        <w:ind w:left="2699" w:hanging="714"/>
      </w:pPr>
      <w:rPr>
        <w:rFonts w:ascii="Verdana" w:hAnsi="Verdana" w:hint="default"/>
        <w:b w:val="0"/>
        <w:i w:val="0"/>
        <w:color w:val="F0EFED" w:themeColor="background2"/>
        <w:w w:val="100"/>
        <w:sz w:val="38"/>
        <w:szCs w:val="20"/>
        <w:u w:val="none"/>
        <w:lang w:val="en-AU" w:eastAsia="en-AU" w:bidi="en-AU"/>
      </w:rPr>
    </w:lvl>
    <w:lvl w:ilvl="1">
      <w:start w:val="1"/>
      <w:numFmt w:val="decimal"/>
      <w:pStyle w:val="nbnHeading1Numbered"/>
      <w:lvlText w:val="%1%2"/>
      <w:lvlJc w:val="left"/>
      <w:pPr>
        <w:ind w:left="714" w:hanging="714"/>
      </w:pPr>
      <w:rPr>
        <w:rFonts w:ascii="Verdana" w:hAnsi="Verdana" w:hint="default"/>
        <w:b w:val="0"/>
        <w:i w:val="0"/>
        <w:color w:val="F0EFED" w:themeColor="background2"/>
        <w:w w:val="100"/>
        <w:sz w:val="28"/>
        <w:szCs w:val="28"/>
        <w:u w:val="none"/>
        <w:lang w:val="en-AU" w:eastAsia="en-AU" w:bidi="en-AU"/>
      </w:rPr>
    </w:lvl>
    <w:lvl w:ilvl="2">
      <w:start w:val="1"/>
      <w:numFmt w:val="decimal"/>
      <w:pStyle w:val="nbnHeading2Numbered"/>
      <w:lvlText w:val="%1%2.%3"/>
      <w:lvlJc w:val="left"/>
      <w:pPr>
        <w:ind w:left="714" w:hanging="714"/>
      </w:pPr>
      <w:rPr>
        <w:rFonts w:ascii="Verdana" w:hAnsi="Verdana" w:hint="default"/>
        <w:b w:val="0"/>
        <w:i w:val="0"/>
        <w:color w:val="00B0F0"/>
        <w:sz w:val="22"/>
        <w:szCs w:val="22"/>
        <w:u w:val="none"/>
        <w:lang w:val="en-AU" w:eastAsia="en-AU" w:bidi="en-AU"/>
      </w:rPr>
    </w:lvl>
    <w:lvl w:ilvl="3">
      <w:start w:val="1"/>
      <w:numFmt w:val="lowerLetter"/>
      <w:pStyle w:val="nbnHeading3Numbered"/>
      <w:lvlText w:val="(%4)"/>
      <w:lvlJc w:val="left"/>
      <w:pPr>
        <w:ind w:left="709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lang w:bidi="en-AU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nbnHeading4Numbered"/>
      <w:lvlText w:val="(%5)"/>
      <w:lvlJc w:val="left"/>
      <w:pPr>
        <w:ind w:left="1429" w:hanging="715"/>
      </w:pPr>
      <w:rPr>
        <w:rFonts w:ascii="Verdana" w:hAnsi="Verdana" w:hint="default"/>
        <w:b w:val="0"/>
        <w:i w:val="0"/>
        <w:color w:val="auto"/>
        <w:sz w:val="18"/>
        <w:u w:val="none"/>
        <w:lang w:val="en-AU" w:eastAsia="en-AU" w:bidi="en-AU"/>
      </w:rPr>
    </w:lvl>
    <w:lvl w:ilvl="5">
      <w:start w:val="1"/>
      <w:numFmt w:val="upperLetter"/>
      <w:lvlText w:val="(%6)"/>
      <w:lvlJc w:val="left"/>
      <w:pPr>
        <w:ind w:left="2143" w:hanging="714"/>
      </w:pPr>
      <w:rPr>
        <w:rFonts w:hint="default"/>
        <w:lang w:val="en-AU" w:eastAsia="en-AU" w:bidi="en-AU"/>
      </w:rPr>
    </w:lvl>
    <w:lvl w:ilvl="6">
      <w:start w:val="1"/>
      <w:numFmt w:val="decimal"/>
      <w:suff w:val="nothing"/>
      <w:lvlText w:val="(%7)"/>
      <w:lvlJc w:val="left"/>
      <w:pPr>
        <w:ind w:left="2858" w:hanging="715"/>
      </w:pPr>
      <w:rPr>
        <w:rFonts w:hint="default"/>
        <w:lang w:val="en-AU" w:eastAsia="en-AU" w:bidi="en-AU"/>
      </w:rPr>
    </w:lvl>
    <w:lvl w:ilvl="7">
      <w:start w:val="1"/>
      <w:numFmt w:val="none"/>
      <w:suff w:val="nothing"/>
      <w:lvlText w:val=""/>
      <w:lvlJc w:val="left"/>
      <w:pPr>
        <w:ind w:left="2858" w:firstLine="0"/>
      </w:pPr>
      <w:rPr>
        <w:rFonts w:hint="default"/>
        <w:lang w:val="en-AU" w:eastAsia="en-AU" w:bidi="en-AU"/>
      </w:rPr>
    </w:lvl>
    <w:lvl w:ilvl="8">
      <w:start w:val="1"/>
      <w:numFmt w:val="none"/>
      <w:suff w:val="nothing"/>
      <w:lvlText w:val=""/>
      <w:lvlJc w:val="left"/>
      <w:pPr>
        <w:ind w:left="2858" w:firstLine="0"/>
      </w:pPr>
      <w:rPr>
        <w:rFonts w:hint="default"/>
        <w:lang w:val="en-AU" w:eastAsia="en-AU" w:bidi="en-AU"/>
      </w:rPr>
    </w:lvl>
  </w:abstractNum>
  <w:abstractNum w:abstractNumId="17" w15:restartNumberingAfterBreak="0">
    <w:nsid w:val="438C151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A136DE"/>
    <w:multiLevelType w:val="multilevel"/>
    <w:tmpl w:val="59F6AB38"/>
    <w:numStyleLink w:val="OutlineBullets"/>
  </w:abstractNum>
  <w:abstractNum w:abstractNumId="19" w15:restartNumberingAfterBreak="0">
    <w:nsid w:val="453B1890"/>
    <w:multiLevelType w:val="multilevel"/>
    <w:tmpl w:val="0A8877A0"/>
    <w:styleLink w:val="Headings"/>
    <w:lvl w:ilvl="0">
      <w:start w:val="1"/>
      <w:numFmt w:val="decimal"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suff w:val="nothing"/>
      <w:lvlText w:val="Appendix 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.%7  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6.%7.%8  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Task %9  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75D7674"/>
    <w:multiLevelType w:val="hybridMultilevel"/>
    <w:tmpl w:val="47C82C18"/>
    <w:lvl w:ilvl="0" w:tplc="3DBA52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C43FB"/>
    <w:multiLevelType w:val="hybridMultilevel"/>
    <w:tmpl w:val="CE66AD70"/>
    <w:lvl w:ilvl="0" w:tplc="6F8844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A4054"/>
    <w:multiLevelType w:val="hybridMultilevel"/>
    <w:tmpl w:val="F49E1294"/>
    <w:lvl w:ilvl="0" w:tplc="A4EECF22">
      <w:start w:val="1"/>
      <w:numFmt w:val="decimal"/>
      <w:pStyle w:val="Reference"/>
      <w:lvlText w:val="[%1]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8461D9"/>
    <w:multiLevelType w:val="multilevel"/>
    <w:tmpl w:val="A688443E"/>
    <w:styleLink w:val="OutlineTable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3240" w:hanging="360"/>
      </w:pPr>
      <w:rPr>
        <w:rFonts w:hint="default"/>
      </w:rPr>
    </w:lvl>
  </w:abstractNum>
  <w:abstractNum w:abstractNumId="24" w15:restartNumberingAfterBreak="0">
    <w:nsid w:val="6D4419ED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A24D00"/>
    <w:multiLevelType w:val="multilevel"/>
    <w:tmpl w:val="A9CA5DF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4DC78F7"/>
    <w:multiLevelType w:val="hybridMultilevel"/>
    <w:tmpl w:val="22649724"/>
    <w:lvl w:ilvl="0" w:tplc="E82C8F98">
      <w:start w:val="1"/>
      <w:numFmt w:val="bullet"/>
      <w:pStyle w:val="Templat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E62A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84595086">
    <w:abstractNumId w:val="14"/>
  </w:num>
  <w:num w:numId="2" w16cid:durableId="1668240014">
    <w:abstractNumId w:val="10"/>
  </w:num>
  <w:num w:numId="3" w16cid:durableId="1649243337">
    <w:abstractNumId w:val="19"/>
  </w:num>
  <w:num w:numId="4" w16cid:durableId="1321274860">
    <w:abstractNumId w:val="23"/>
  </w:num>
  <w:num w:numId="5" w16cid:durableId="2075734174">
    <w:abstractNumId w:val="27"/>
  </w:num>
  <w:num w:numId="6" w16cid:durableId="970748434">
    <w:abstractNumId w:val="26"/>
  </w:num>
  <w:num w:numId="7" w16cid:durableId="26414761">
    <w:abstractNumId w:val="4"/>
  </w:num>
  <w:num w:numId="8" w16cid:durableId="268003683">
    <w:abstractNumId w:val="22"/>
  </w:num>
  <w:num w:numId="9" w16cid:durableId="322272524">
    <w:abstractNumId w:val="1"/>
  </w:num>
  <w:num w:numId="10" w16cid:durableId="952322626">
    <w:abstractNumId w:val="0"/>
  </w:num>
  <w:num w:numId="11" w16cid:durableId="1559516248">
    <w:abstractNumId w:val="24"/>
  </w:num>
  <w:num w:numId="12" w16cid:durableId="631712887">
    <w:abstractNumId w:val="17"/>
  </w:num>
  <w:num w:numId="13" w16cid:durableId="549730904">
    <w:abstractNumId w:val="18"/>
  </w:num>
  <w:num w:numId="14" w16cid:durableId="1871412650">
    <w:abstractNumId w:val="13"/>
  </w:num>
  <w:num w:numId="15" w16cid:durableId="981886410">
    <w:abstractNumId w:val="15"/>
  </w:num>
  <w:num w:numId="16" w16cid:durableId="1816144911">
    <w:abstractNumId w:val="8"/>
  </w:num>
  <w:num w:numId="17" w16cid:durableId="820272363">
    <w:abstractNumId w:val="25"/>
  </w:num>
  <w:num w:numId="18" w16cid:durableId="310796274">
    <w:abstractNumId w:val="6"/>
  </w:num>
  <w:num w:numId="19" w16cid:durableId="567955312">
    <w:abstractNumId w:val="9"/>
  </w:num>
  <w:num w:numId="20" w16cid:durableId="1534346437">
    <w:abstractNumId w:val="11"/>
  </w:num>
  <w:num w:numId="21" w16cid:durableId="1175270302">
    <w:abstractNumId w:val="2"/>
  </w:num>
  <w:num w:numId="22" w16cid:durableId="251936257">
    <w:abstractNumId w:val="7"/>
  </w:num>
  <w:num w:numId="23" w16cid:durableId="669604243">
    <w:abstractNumId w:val="21"/>
  </w:num>
  <w:num w:numId="24" w16cid:durableId="618605947">
    <w:abstractNumId w:val="16"/>
  </w:num>
  <w:num w:numId="25" w16cid:durableId="7192876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5510471">
    <w:abstractNumId w:val="3"/>
  </w:num>
  <w:num w:numId="27" w16cid:durableId="1060904821">
    <w:abstractNumId w:val="5"/>
  </w:num>
  <w:num w:numId="28" w16cid:durableId="1602567243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1350416">
    <w:abstractNumId w:val="2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3629055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6066067">
    <w:abstractNumId w:val="2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5733839">
    <w:abstractNumId w:val="2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3813809">
    <w:abstractNumId w:val="20"/>
  </w:num>
  <w:num w:numId="34" w16cid:durableId="131294462">
    <w:abstractNumId w:val="12"/>
  </w:num>
  <w:num w:numId="35" w16cid:durableId="1422406294">
    <w:abstractNumId w:val="25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9405918">
    <w:abstractNumId w:val="25"/>
  </w:num>
  <w:num w:numId="37" w16cid:durableId="831485517">
    <w:abstractNumId w:val="25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52"/>
    <w:rsid w:val="00000719"/>
    <w:rsid w:val="00000A68"/>
    <w:rsid w:val="00000D61"/>
    <w:rsid w:val="000010B2"/>
    <w:rsid w:val="000027C6"/>
    <w:rsid w:val="000028D6"/>
    <w:rsid w:val="0000380E"/>
    <w:rsid w:val="00003A22"/>
    <w:rsid w:val="00003A91"/>
    <w:rsid w:val="000041D8"/>
    <w:rsid w:val="0000444E"/>
    <w:rsid w:val="00005201"/>
    <w:rsid w:val="0000622C"/>
    <w:rsid w:val="0000701F"/>
    <w:rsid w:val="00007B59"/>
    <w:rsid w:val="00010075"/>
    <w:rsid w:val="00010358"/>
    <w:rsid w:val="0001156B"/>
    <w:rsid w:val="0001205D"/>
    <w:rsid w:val="00012FD9"/>
    <w:rsid w:val="000130A0"/>
    <w:rsid w:val="00013A2F"/>
    <w:rsid w:val="000147B0"/>
    <w:rsid w:val="00014AC3"/>
    <w:rsid w:val="00015040"/>
    <w:rsid w:val="000157AD"/>
    <w:rsid w:val="0001597D"/>
    <w:rsid w:val="00015984"/>
    <w:rsid w:val="00015C2C"/>
    <w:rsid w:val="00015CCD"/>
    <w:rsid w:val="000201BA"/>
    <w:rsid w:val="000210B2"/>
    <w:rsid w:val="00021803"/>
    <w:rsid w:val="0002351B"/>
    <w:rsid w:val="0002373F"/>
    <w:rsid w:val="000237AC"/>
    <w:rsid w:val="00023950"/>
    <w:rsid w:val="0002399F"/>
    <w:rsid w:val="00025E27"/>
    <w:rsid w:val="00026E6B"/>
    <w:rsid w:val="0003007B"/>
    <w:rsid w:val="00033093"/>
    <w:rsid w:val="000352ED"/>
    <w:rsid w:val="00035934"/>
    <w:rsid w:val="00035AB6"/>
    <w:rsid w:val="000365E9"/>
    <w:rsid w:val="00037ECB"/>
    <w:rsid w:val="00040E79"/>
    <w:rsid w:val="00041300"/>
    <w:rsid w:val="00041F92"/>
    <w:rsid w:val="000421B0"/>
    <w:rsid w:val="0004357D"/>
    <w:rsid w:val="0004382C"/>
    <w:rsid w:val="0004392A"/>
    <w:rsid w:val="00043A2F"/>
    <w:rsid w:val="0004715E"/>
    <w:rsid w:val="00047AC3"/>
    <w:rsid w:val="00050B40"/>
    <w:rsid w:val="00053ECB"/>
    <w:rsid w:val="00054AF0"/>
    <w:rsid w:val="00055026"/>
    <w:rsid w:val="00056474"/>
    <w:rsid w:val="00057DB3"/>
    <w:rsid w:val="00060036"/>
    <w:rsid w:val="00060C45"/>
    <w:rsid w:val="00061D27"/>
    <w:rsid w:val="000621B8"/>
    <w:rsid w:val="000622AB"/>
    <w:rsid w:val="00062560"/>
    <w:rsid w:val="0006309E"/>
    <w:rsid w:val="00063646"/>
    <w:rsid w:val="00065BD2"/>
    <w:rsid w:val="00066430"/>
    <w:rsid w:val="00066A23"/>
    <w:rsid w:val="000677FC"/>
    <w:rsid w:val="00070482"/>
    <w:rsid w:val="000708A5"/>
    <w:rsid w:val="000714A5"/>
    <w:rsid w:val="000716C3"/>
    <w:rsid w:val="000723F8"/>
    <w:rsid w:val="000732CD"/>
    <w:rsid w:val="00073544"/>
    <w:rsid w:val="00074518"/>
    <w:rsid w:val="0007515E"/>
    <w:rsid w:val="00075176"/>
    <w:rsid w:val="00075573"/>
    <w:rsid w:val="00075599"/>
    <w:rsid w:val="000759DD"/>
    <w:rsid w:val="00075FD6"/>
    <w:rsid w:val="00077107"/>
    <w:rsid w:val="00077245"/>
    <w:rsid w:val="0008103B"/>
    <w:rsid w:val="00081E36"/>
    <w:rsid w:val="00082EE2"/>
    <w:rsid w:val="0008334A"/>
    <w:rsid w:val="000835E0"/>
    <w:rsid w:val="00083DF1"/>
    <w:rsid w:val="00083E1B"/>
    <w:rsid w:val="00086283"/>
    <w:rsid w:val="000875FD"/>
    <w:rsid w:val="00087A71"/>
    <w:rsid w:val="000913DC"/>
    <w:rsid w:val="0009187B"/>
    <w:rsid w:val="00091EA0"/>
    <w:rsid w:val="00096C61"/>
    <w:rsid w:val="000A0DBB"/>
    <w:rsid w:val="000A139B"/>
    <w:rsid w:val="000A19AA"/>
    <w:rsid w:val="000A1CB8"/>
    <w:rsid w:val="000A5184"/>
    <w:rsid w:val="000A62F7"/>
    <w:rsid w:val="000A6526"/>
    <w:rsid w:val="000B0033"/>
    <w:rsid w:val="000B0F37"/>
    <w:rsid w:val="000B173E"/>
    <w:rsid w:val="000B19FA"/>
    <w:rsid w:val="000B2571"/>
    <w:rsid w:val="000B2C5D"/>
    <w:rsid w:val="000B4275"/>
    <w:rsid w:val="000B4AF5"/>
    <w:rsid w:val="000B5197"/>
    <w:rsid w:val="000B527B"/>
    <w:rsid w:val="000B5E6B"/>
    <w:rsid w:val="000B6AA6"/>
    <w:rsid w:val="000C0CD3"/>
    <w:rsid w:val="000C404C"/>
    <w:rsid w:val="000C48C1"/>
    <w:rsid w:val="000C4E41"/>
    <w:rsid w:val="000C509D"/>
    <w:rsid w:val="000C57A5"/>
    <w:rsid w:val="000C662A"/>
    <w:rsid w:val="000C6DE9"/>
    <w:rsid w:val="000D131E"/>
    <w:rsid w:val="000D142E"/>
    <w:rsid w:val="000D1857"/>
    <w:rsid w:val="000D23DD"/>
    <w:rsid w:val="000D2904"/>
    <w:rsid w:val="000D4EDE"/>
    <w:rsid w:val="000D5463"/>
    <w:rsid w:val="000D55C4"/>
    <w:rsid w:val="000D72B4"/>
    <w:rsid w:val="000D738E"/>
    <w:rsid w:val="000D7CE8"/>
    <w:rsid w:val="000E0642"/>
    <w:rsid w:val="000E2B40"/>
    <w:rsid w:val="000E3262"/>
    <w:rsid w:val="000E339B"/>
    <w:rsid w:val="000E437D"/>
    <w:rsid w:val="000E4CC2"/>
    <w:rsid w:val="000E5B34"/>
    <w:rsid w:val="000E5D4B"/>
    <w:rsid w:val="000F096E"/>
    <w:rsid w:val="000F3B46"/>
    <w:rsid w:val="000F3C7D"/>
    <w:rsid w:val="000F7265"/>
    <w:rsid w:val="000F7831"/>
    <w:rsid w:val="00101849"/>
    <w:rsid w:val="0010212A"/>
    <w:rsid w:val="00102E37"/>
    <w:rsid w:val="0010367D"/>
    <w:rsid w:val="0010477D"/>
    <w:rsid w:val="001047F6"/>
    <w:rsid w:val="00106AFA"/>
    <w:rsid w:val="00106FFB"/>
    <w:rsid w:val="0011048E"/>
    <w:rsid w:val="0011208B"/>
    <w:rsid w:val="00112707"/>
    <w:rsid w:val="00112DFE"/>
    <w:rsid w:val="00113DE2"/>
    <w:rsid w:val="00114512"/>
    <w:rsid w:val="001154D2"/>
    <w:rsid w:val="00117010"/>
    <w:rsid w:val="00117886"/>
    <w:rsid w:val="001179AA"/>
    <w:rsid w:val="00120514"/>
    <w:rsid w:val="0012252C"/>
    <w:rsid w:val="00123364"/>
    <w:rsid w:val="001234A3"/>
    <w:rsid w:val="00123733"/>
    <w:rsid w:val="00123BC1"/>
    <w:rsid w:val="001253D3"/>
    <w:rsid w:val="001262CB"/>
    <w:rsid w:val="0012758D"/>
    <w:rsid w:val="00127CF6"/>
    <w:rsid w:val="001313B7"/>
    <w:rsid w:val="00131DC6"/>
    <w:rsid w:val="00132C3B"/>
    <w:rsid w:val="001334D2"/>
    <w:rsid w:val="00133DCA"/>
    <w:rsid w:val="00134683"/>
    <w:rsid w:val="00134800"/>
    <w:rsid w:val="001368E7"/>
    <w:rsid w:val="001376B0"/>
    <w:rsid w:val="001408CF"/>
    <w:rsid w:val="0014236B"/>
    <w:rsid w:val="00142C45"/>
    <w:rsid w:val="00143A05"/>
    <w:rsid w:val="0014421B"/>
    <w:rsid w:val="00144D5E"/>
    <w:rsid w:val="00150268"/>
    <w:rsid w:val="00151E36"/>
    <w:rsid w:val="00152A59"/>
    <w:rsid w:val="001545BA"/>
    <w:rsid w:val="00154628"/>
    <w:rsid w:val="00155693"/>
    <w:rsid w:val="001557FC"/>
    <w:rsid w:val="00157470"/>
    <w:rsid w:val="001606E5"/>
    <w:rsid w:val="00160BC9"/>
    <w:rsid w:val="00160F05"/>
    <w:rsid w:val="00161A65"/>
    <w:rsid w:val="00161DB4"/>
    <w:rsid w:val="0016237F"/>
    <w:rsid w:val="00163B88"/>
    <w:rsid w:val="00163BEA"/>
    <w:rsid w:val="00163F42"/>
    <w:rsid w:val="001657B7"/>
    <w:rsid w:val="001660AB"/>
    <w:rsid w:val="00167E64"/>
    <w:rsid w:val="001704C8"/>
    <w:rsid w:val="00171263"/>
    <w:rsid w:val="00171460"/>
    <w:rsid w:val="00172225"/>
    <w:rsid w:val="001722D1"/>
    <w:rsid w:val="00172776"/>
    <w:rsid w:val="00172780"/>
    <w:rsid w:val="00172AF6"/>
    <w:rsid w:val="00173DE8"/>
    <w:rsid w:val="00175450"/>
    <w:rsid w:val="001755C0"/>
    <w:rsid w:val="00175C93"/>
    <w:rsid w:val="0017615E"/>
    <w:rsid w:val="00177C42"/>
    <w:rsid w:val="001804A9"/>
    <w:rsid w:val="00180829"/>
    <w:rsid w:val="001808FD"/>
    <w:rsid w:val="00180B08"/>
    <w:rsid w:val="00180F60"/>
    <w:rsid w:val="001814EE"/>
    <w:rsid w:val="00182EBA"/>
    <w:rsid w:val="00183528"/>
    <w:rsid w:val="00183AD6"/>
    <w:rsid w:val="00183CFA"/>
    <w:rsid w:val="00184E3A"/>
    <w:rsid w:val="0018501C"/>
    <w:rsid w:val="00185DA9"/>
    <w:rsid w:val="00186205"/>
    <w:rsid w:val="00186EA2"/>
    <w:rsid w:val="00187B29"/>
    <w:rsid w:val="0019053B"/>
    <w:rsid w:val="00191749"/>
    <w:rsid w:val="00191A7B"/>
    <w:rsid w:val="00191F63"/>
    <w:rsid w:val="001935B7"/>
    <w:rsid w:val="0019412E"/>
    <w:rsid w:val="001941AC"/>
    <w:rsid w:val="00194D76"/>
    <w:rsid w:val="00195053"/>
    <w:rsid w:val="0019582A"/>
    <w:rsid w:val="00196877"/>
    <w:rsid w:val="00196D67"/>
    <w:rsid w:val="001A01E2"/>
    <w:rsid w:val="001A1A1E"/>
    <w:rsid w:val="001A30D0"/>
    <w:rsid w:val="001A4673"/>
    <w:rsid w:val="001A606A"/>
    <w:rsid w:val="001A6953"/>
    <w:rsid w:val="001A6F80"/>
    <w:rsid w:val="001A7AA0"/>
    <w:rsid w:val="001B0E34"/>
    <w:rsid w:val="001B1B6A"/>
    <w:rsid w:val="001B1C16"/>
    <w:rsid w:val="001B3693"/>
    <w:rsid w:val="001B36EE"/>
    <w:rsid w:val="001B6601"/>
    <w:rsid w:val="001B7586"/>
    <w:rsid w:val="001C1BA4"/>
    <w:rsid w:val="001C1C7E"/>
    <w:rsid w:val="001C3B35"/>
    <w:rsid w:val="001C417A"/>
    <w:rsid w:val="001C502A"/>
    <w:rsid w:val="001C5D5B"/>
    <w:rsid w:val="001D0066"/>
    <w:rsid w:val="001D02E3"/>
    <w:rsid w:val="001D06B0"/>
    <w:rsid w:val="001D42C8"/>
    <w:rsid w:val="001D4A75"/>
    <w:rsid w:val="001D4F3D"/>
    <w:rsid w:val="001D5913"/>
    <w:rsid w:val="001E06E1"/>
    <w:rsid w:val="001E12C3"/>
    <w:rsid w:val="001E168D"/>
    <w:rsid w:val="001E1E63"/>
    <w:rsid w:val="001E3658"/>
    <w:rsid w:val="001E4454"/>
    <w:rsid w:val="001E48E9"/>
    <w:rsid w:val="001E4B5B"/>
    <w:rsid w:val="001E4B77"/>
    <w:rsid w:val="001E4E0D"/>
    <w:rsid w:val="001E52F3"/>
    <w:rsid w:val="001E5EC9"/>
    <w:rsid w:val="001E6D66"/>
    <w:rsid w:val="001E7F5A"/>
    <w:rsid w:val="001F0238"/>
    <w:rsid w:val="001F03EA"/>
    <w:rsid w:val="001F04B3"/>
    <w:rsid w:val="001F147B"/>
    <w:rsid w:val="001F176B"/>
    <w:rsid w:val="001F26C7"/>
    <w:rsid w:val="001F28B1"/>
    <w:rsid w:val="001F2FA5"/>
    <w:rsid w:val="001F439B"/>
    <w:rsid w:val="001F4D77"/>
    <w:rsid w:val="001F50C0"/>
    <w:rsid w:val="001F5BFB"/>
    <w:rsid w:val="001F6042"/>
    <w:rsid w:val="001F6E86"/>
    <w:rsid w:val="0020174A"/>
    <w:rsid w:val="00203065"/>
    <w:rsid w:val="00203369"/>
    <w:rsid w:val="00203DE3"/>
    <w:rsid w:val="00204E96"/>
    <w:rsid w:val="00206495"/>
    <w:rsid w:val="00207726"/>
    <w:rsid w:val="002102D1"/>
    <w:rsid w:val="00210973"/>
    <w:rsid w:val="00211D27"/>
    <w:rsid w:val="002120AD"/>
    <w:rsid w:val="002125BE"/>
    <w:rsid w:val="00212B57"/>
    <w:rsid w:val="00213993"/>
    <w:rsid w:val="00214BE4"/>
    <w:rsid w:val="0021524B"/>
    <w:rsid w:val="002158BA"/>
    <w:rsid w:val="00215FCD"/>
    <w:rsid w:val="00216111"/>
    <w:rsid w:val="00221BE7"/>
    <w:rsid w:val="00222BF2"/>
    <w:rsid w:val="00223FE9"/>
    <w:rsid w:val="00224499"/>
    <w:rsid w:val="00225333"/>
    <w:rsid w:val="00225981"/>
    <w:rsid w:val="0022673F"/>
    <w:rsid w:val="00233D23"/>
    <w:rsid w:val="00236584"/>
    <w:rsid w:val="0023693A"/>
    <w:rsid w:val="0023744A"/>
    <w:rsid w:val="00240574"/>
    <w:rsid w:val="00240782"/>
    <w:rsid w:val="00240926"/>
    <w:rsid w:val="002417AA"/>
    <w:rsid w:val="00241AD0"/>
    <w:rsid w:val="00242921"/>
    <w:rsid w:val="00244E87"/>
    <w:rsid w:val="00245833"/>
    <w:rsid w:val="0024708E"/>
    <w:rsid w:val="002472D4"/>
    <w:rsid w:val="00252D2D"/>
    <w:rsid w:val="00253083"/>
    <w:rsid w:val="002532A0"/>
    <w:rsid w:val="00254971"/>
    <w:rsid w:val="00255B71"/>
    <w:rsid w:val="00256C5E"/>
    <w:rsid w:val="00257040"/>
    <w:rsid w:val="00260D27"/>
    <w:rsid w:val="00263761"/>
    <w:rsid w:val="0027060B"/>
    <w:rsid w:val="002711D4"/>
    <w:rsid w:val="00273FD2"/>
    <w:rsid w:val="00274F23"/>
    <w:rsid w:val="00275197"/>
    <w:rsid w:val="0027535D"/>
    <w:rsid w:val="00277039"/>
    <w:rsid w:val="00280A7C"/>
    <w:rsid w:val="00281C6D"/>
    <w:rsid w:val="00281EC5"/>
    <w:rsid w:val="00281FF8"/>
    <w:rsid w:val="002820CF"/>
    <w:rsid w:val="002820DD"/>
    <w:rsid w:val="00283510"/>
    <w:rsid w:val="00283FF1"/>
    <w:rsid w:val="00284BB5"/>
    <w:rsid w:val="00286061"/>
    <w:rsid w:val="00286599"/>
    <w:rsid w:val="00287187"/>
    <w:rsid w:val="00287907"/>
    <w:rsid w:val="00290FC5"/>
    <w:rsid w:val="0029136C"/>
    <w:rsid w:val="002922A8"/>
    <w:rsid w:val="00292900"/>
    <w:rsid w:val="002935D5"/>
    <w:rsid w:val="00294245"/>
    <w:rsid w:val="00294FE4"/>
    <w:rsid w:val="0029511A"/>
    <w:rsid w:val="002972E2"/>
    <w:rsid w:val="00297884"/>
    <w:rsid w:val="002A366F"/>
    <w:rsid w:val="002A45AC"/>
    <w:rsid w:val="002A4E3E"/>
    <w:rsid w:val="002A6951"/>
    <w:rsid w:val="002A6F28"/>
    <w:rsid w:val="002A7770"/>
    <w:rsid w:val="002B0323"/>
    <w:rsid w:val="002B0B24"/>
    <w:rsid w:val="002B192D"/>
    <w:rsid w:val="002B2AB5"/>
    <w:rsid w:val="002B3B0D"/>
    <w:rsid w:val="002B513D"/>
    <w:rsid w:val="002B69EF"/>
    <w:rsid w:val="002B6E08"/>
    <w:rsid w:val="002C0A8E"/>
    <w:rsid w:val="002C12B5"/>
    <w:rsid w:val="002C1E3D"/>
    <w:rsid w:val="002C23D2"/>
    <w:rsid w:val="002C327B"/>
    <w:rsid w:val="002C3F05"/>
    <w:rsid w:val="002C4C65"/>
    <w:rsid w:val="002D0060"/>
    <w:rsid w:val="002D01AB"/>
    <w:rsid w:val="002D0C12"/>
    <w:rsid w:val="002D29C0"/>
    <w:rsid w:val="002D2B4F"/>
    <w:rsid w:val="002D5637"/>
    <w:rsid w:val="002D5BC0"/>
    <w:rsid w:val="002D6B48"/>
    <w:rsid w:val="002D72F6"/>
    <w:rsid w:val="002E334D"/>
    <w:rsid w:val="002E3B57"/>
    <w:rsid w:val="002E3D87"/>
    <w:rsid w:val="002E3DA5"/>
    <w:rsid w:val="002E44B6"/>
    <w:rsid w:val="002E4C1A"/>
    <w:rsid w:val="002E5F1F"/>
    <w:rsid w:val="002E794E"/>
    <w:rsid w:val="002F0FA4"/>
    <w:rsid w:val="002F3ABC"/>
    <w:rsid w:val="002F3CDF"/>
    <w:rsid w:val="002F579C"/>
    <w:rsid w:val="002F6021"/>
    <w:rsid w:val="002F748B"/>
    <w:rsid w:val="002F7DF3"/>
    <w:rsid w:val="003005DB"/>
    <w:rsid w:val="00300CD2"/>
    <w:rsid w:val="00301999"/>
    <w:rsid w:val="00303E8C"/>
    <w:rsid w:val="003042C8"/>
    <w:rsid w:val="00304AC6"/>
    <w:rsid w:val="00304C97"/>
    <w:rsid w:val="00307538"/>
    <w:rsid w:val="0030779D"/>
    <w:rsid w:val="00307AA5"/>
    <w:rsid w:val="00311596"/>
    <w:rsid w:val="00311606"/>
    <w:rsid w:val="00312C29"/>
    <w:rsid w:val="00313540"/>
    <w:rsid w:val="003144CA"/>
    <w:rsid w:val="003145DD"/>
    <w:rsid w:val="00314833"/>
    <w:rsid w:val="00316874"/>
    <w:rsid w:val="003206DE"/>
    <w:rsid w:val="00320AED"/>
    <w:rsid w:val="003210C4"/>
    <w:rsid w:val="00321745"/>
    <w:rsid w:val="00321B07"/>
    <w:rsid w:val="00321D9D"/>
    <w:rsid w:val="00321FB7"/>
    <w:rsid w:val="003224B6"/>
    <w:rsid w:val="00322A14"/>
    <w:rsid w:val="00322C92"/>
    <w:rsid w:val="003230A8"/>
    <w:rsid w:val="003234A0"/>
    <w:rsid w:val="003239B0"/>
    <w:rsid w:val="00323E0C"/>
    <w:rsid w:val="00324D30"/>
    <w:rsid w:val="003254B2"/>
    <w:rsid w:val="003269BD"/>
    <w:rsid w:val="0033075D"/>
    <w:rsid w:val="0033137B"/>
    <w:rsid w:val="00333000"/>
    <w:rsid w:val="003337A7"/>
    <w:rsid w:val="00333CBF"/>
    <w:rsid w:val="00333CDA"/>
    <w:rsid w:val="0033467F"/>
    <w:rsid w:val="00334D11"/>
    <w:rsid w:val="0033661D"/>
    <w:rsid w:val="003368CC"/>
    <w:rsid w:val="00336D20"/>
    <w:rsid w:val="00337F6F"/>
    <w:rsid w:val="003406D3"/>
    <w:rsid w:val="003410DF"/>
    <w:rsid w:val="0034194E"/>
    <w:rsid w:val="00341BAB"/>
    <w:rsid w:val="00344B59"/>
    <w:rsid w:val="00344E81"/>
    <w:rsid w:val="00346DAE"/>
    <w:rsid w:val="00352D3B"/>
    <w:rsid w:val="00352E69"/>
    <w:rsid w:val="0035345D"/>
    <w:rsid w:val="0035373E"/>
    <w:rsid w:val="003561AB"/>
    <w:rsid w:val="0035773D"/>
    <w:rsid w:val="00357C9C"/>
    <w:rsid w:val="00360C2B"/>
    <w:rsid w:val="003620AE"/>
    <w:rsid w:val="00364D32"/>
    <w:rsid w:val="0036557D"/>
    <w:rsid w:val="0036595A"/>
    <w:rsid w:val="00366B66"/>
    <w:rsid w:val="00367C19"/>
    <w:rsid w:val="00367C50"/>
    <w:rsid w:val="00367EA0"/>
    <w:rsid w:val="00371FB1"/>
    <w:rsid w:val="00375A57"/>
    <w:rsid w:val="00375F22"/>
    <w:rsid w:val="003760E6"/>
    <w:rsid w:val="003766F6"/>
    <w:rsid w:val="00376A6F"/>
    <w:rsid w:val="0038086A"/>
    <w:rsid w:val="003817C9"/>
    <w:rsid w:val="00381E18"/>
    <w:rsid w:val="00381FA0"/>
    <w:rsid w:val="0038304A"/>
    <w:rsid w:val="003837CF"/>
    <w:rsid w:val="00383DB2"/>
    <w:rsid w:val="00384FD2"/>
    <w:rsid w:val="00386986"/>
    <w:rsid w:val="00392709"/>
    <w:rsid w:val="00392996"/>
    <w:rsid w:val="003938A3"/>
    <w:rsid w:val="00394ABB"/>
    <w:rsid w:val="0039549E"/>
    <w:rsid w:val="00395802"/>
    <w:rsid w:val="00395AE8"/>
    <w:rsid w:val="003A0983"/>
    <w:rsid w:val="003A27DA"/>
    <w:rsid w:val="003A3C06"/>
    <w:rsid w:val="003A3C3E"/>
    <w:rsid w:val="003A4E7C"/>
    <w:rsid w:val="003A5B5B"/>
    <w:rsid w:val="003B0644"/>
    <w:rsid w:val="003B0E24"/>
    <w:rsid w:val="003B2095"/>
    <w:rsid w:val="003B39C6"/>
    <w:rsid w:val="003B4B94"/>
    <w:rsid w:val="003B5E28"/>
    <w:rsid w:val="003B767D"/>
    <w:rsid w:val="003B7DEA"/>
    <w:rsid w:val="003B7E0F"/>
    <w:rsid w:val="003C0661"/>
    <w:rsid w:val="003C10A2"/>
    <w:rsid w:val="003C2EAC"/>
    <w:rsid w:val="003C4502"/>
    <w:rsid w:val="003C50EA"/>
    <w:rsid w:val="003C5108"/>
    <w:rsid w:val="003C673B"/>
    <w:rsid w:val="003C77C8"/>
    <w:rsid w:val="003D02B3"/>
    <w:rsid w:val="003D06CC"/>
    <w:rsid w:val="003D0964"/>
    <w:rsid w:val="003D1A8F"/>
    <w:rsid w:val="003D20BD"/>
    <w:rsid w:val="003D38EC"/>
    <w:rsid w:val="003D39CB"/>
    <w:rsid w:val="003D4E72"/>
    <w:rsid w:val="003D4FF0"/>
    <w:rsid w:val="003D525B"/>
    <w:rsid w:val="003D58FF"/>
    <w:rsid w:val="003D599D"/>
    <w:rsid w:val="003D59B8"/>
    <w:rsid w:val="003D6FF5"/>
    <w:rsid w:val="003D7042"/>
    <w:rsid w:val="003D7708"/>
    <w:rsid w:val="003E0913"/>
    <w:rsid w:val="003E2189"/>
    <w:rsid w:val="003E4C50"/>
    <w:rsid w:val="003E5C3C"/>
    <w:rsid w:val="003E63BD"/>
    <w:rsid w:val="003E74A0"/>
    <w:rsid w:val="003E7DC6"/>
    <w:rsid w:val="003F0A9D"/>
    <w:rsid w:val="003F0DDC"/>
    <w:rsid w:val="003F134D"/>
    <w:rsid w:val="003F1D72"/>
    <w:rsid w:val="003F46F6"/>
    <w:rsid w:val="003F48BF"/>
    <w:rsid w:val="003F5672"/>
    <w:rsid w:val="003F749E"/>
    <w:rsid w:val="00400058"/>
    <w:rsid w:val="00401930"/>
    <w:rsid w:val="00402939"/>
    <w:rsid w:val="004055FE"/>
    <w:rsid w:val="00406E86"/>
    <w:rsid w:val="004104E4"/>
    <w:rsid w:val="00410B4E"/>
    <w:rsid w:val="00410E27"/>
    <w:rsid w:val="004115DE"/>
    <w:rsid w:val="00412CA1"/>
    <w:rsid w:val="004138F0"/>
    <w:rsid w:val="00414CB3"/>
    <w:rsid w:val="0041622A"/>
    <w:rsid w:val="0041649F"/>
    <w:rsid w:val="004169B4"/>
    <w:rsid w:val="0041702F"/>
    <w:rsid w:val="004211D9"/>
    <w:rsid w:val="004215B1"/>
    <w:rsid w:val="0042257D"/>
    <w:rsid w:val="00424338"/>
    <w:rsid w:val="0042516E"/>
    <w:rsid w:val="00426CDC"/>
    <w:rsid w:val="00431D6F"/>
    <w:rsid w:val="004322FB"/>
    <w:rsid w:val="00433222"/>
    <w:rsid w:val="00435DF7"/>
    <w:rsid w:val="0043617B"/>
    <w:rsid w:val="00437A12"/>
    <w:rsid w:val="004400C8"/>
    <w:rsid w:val="00441D52"/>
    <w:rsid w:val="004428C4"/>
    <w:rsid w:val="00445AA1"/>
    <w:rsid w:val="00446A76"/>
    <w:rsid w:val="0044706B"/>
    <w:rsid w:val="0044727B"/>
    <w:rsid w:val="0044754E"/>
    <w:rsid w:val="00447CE8"/>
    <w:rsid w:val="00447D01"/>
    <w:rsid w:val="00447E83"/>
    <w:rsid w:val="00454D6F"/>
    <w:rsid w:val="00454FCF"/>
    <w:rsid w:val="004553F0"/>
    <w:rsid w:val="0045675A"/>
    <w:rsid w:val="004607A5"/>
    <w:rsid w:val="0046134B"/>
    <w:rsid w:val="00461C99"/>
    <w:rsid w:val="00464090"/>
    <w:rsid w:val="004643D0"/>
    <w:rsid w:val="00464817"/>
    <w:rsid w:val="00464DB8"/>
    <w:rsid w:val="00465F0C"/>
    <w:rsid w:val="00467197"/>
    <w:rsid w:val="00470535"/>
    <w:rsid w:val="00470819"/>
    <w:rsid w:val="00470822"/>
    <w:rsid w:val="00471ACB"/>
    <w:rsid w:val="00477BCC"/>
    <w:rsid w:val="004802E5"/>
    <w:rsid w:val="004802E8"/>
    <w:rsid w:val="00480CAE"/>
    <w:rsid w:val="004826B5"/>
    <w:rsid w:val="00483F8E"/>
    <w:rsid w:val="0048413D"/>
    <w:rsid w:val="004843BB"/>
    <w:rsid w:val="004844FF"/>
    <w:rsid w:val="00485BAD"/>
    <w:rsid w:val="004871B4"/>
    <w:rsid w:val="004901BE"/>
    <w:rsid w:val="004935C2"/>
    <w:rsid w:val="004939C6"/>
    <w:rsid w:val="00493FB3"/>
    <w:rsid w:val="004940A0"/>
    <w:rsid w:val="0049491B"/>
    <w:rsid w:val="004951CA"/>
    <w:rsid w:val="00495EE6"/>
    <w:rsid w:val="004A036C"/>
    <w:rsid w:val="004A1479"/>
    <w:rsid w:val="004A282C"/>
    <w:rsid w:val="004A45F4"/>
    <w:rsid w:val="004A4785"/>
    <w:rsid w:val="004A4794"/>
    <w:rsid w:val="004A4A43"/>
    <w:rsid w:val="004A5F2D"/>
    <w:rsid w:val="004A67AD"/>
    <w:rsid w:val="004B00AF"/>
    <w:rsid w:val="004B02B1"/>
    <w:rsid w:val="004B0425"/>
    <w:rsid w:val="004B1328"/>
    <w:rsid w:val="004B1CC9"/>
    <w:rsid w:val="004B1E3F"/>
    <w:rsid w:val="004B269D"/>
    <w:rsid w:val="004B292E"/>
    <w:rsid w:val="004B2B9A"/>
    <w:rsid w:val="004B2EE9"/>
    <w:rsid w:val="004B58CE"/>
    <w:rsid w:val="004B5B9A"/>
    <w:rsid w:val="004B5EB3"/>
    <w:rsid w:val="004B7718"/>
    <w:rsid w:val="004B78F0"/>
    <w:rsid w:val="004C0156"/>
    <w:rsid w:val="004C0441"/>
    <w:rsid w:val="004C1B00"/>
    <w:rsid w:val="004C1EF3"/>
    <w:rsid w:val="004C381E"/>
    <w:rsid w:val="004C3AA3"/>
    <w:rsid w:val="004C7E3A"/>
    <w:rsid w:val="004D165F"/>
    <w:rsid w:val="004D1E61"/>
    <w:rsid w:val="004D273F"/>
    <w:rsid w:val="004D30B1"/>
    <w:rsid w:val="004D4B71"/>
    <w:rsid w:val="004D51D5"/>
    <w:rsid w:val="004D5C7F"/>
    <w:rsid w:val="004D6CD1"/>
    <w:rsid w:val="004D7B04"/>
    <w:rsid w:val="004E051C"/>
    <w:rsid w:val="004E1B0F"/>
    <w:rsid w:val="004E21BD"/>
    <w:rsid w:val="004E23DA"/>
    <w:rsid w:val="004E2EE3"/>
    <w:rsid w:val="004E39CE"/>
    <w:rsid w:val="004E40A9"/>
    <w:rsid w:val="004E47CB"/>
    <w:rsid w:val="004E49FA"/>
    <w:rsid w:val="004E6C39"/>
    <w:rsid w:val="004E787F"/>
    <w:rsid w:val="004F00EA"/>
    <w:rsid w:val="004F2F36"/>
    <w:rsid w:val="004F355C"/>
    <w:rsid w:val="004F520E"/>
    <w:rsid w:val="004F56BC"/>
    <w:rsid w:val="004F598F"/>
    <w:rsid w:val="004F5E2D"/>
    <w:rsid w:val="004F619D"/>
    <w:rsid w:val="004F67A9"/>
    <w:rsid w:val="004F69CF"/>
    <w:rsid w:val="004F6A30"/>
    <w:rsid w:val="0050240E"/>
    <w:rsid w:val="00502675"/>
    <w:rsid w:val="0050303F"/>
    <w:rsid w:val="005042D1"/>
    <w:rsid w:val="00505B49"/>
    <w:rsid w:val="00506499"/>
    <w:rsid w:val="00506A91"/>
    <w:rsid w:val="00506C18"/>
    <w:rsid w:val="005077F8"/>
    <w:rsid w:val="0051004B"/>
    <w:rsid w:val="00510389"/>
    <w:rsid w:val="00510A52"/>
    <w:rsid w:val="00510C6E"/>
    <w:rsid w:val="0051166A"/>
    <w:rsid w:val="00511C6C"/>
    <w:rsid w:val="00513344"/>
    <w:rsid w:val="00514A88"/>
    <w:rsid w:val="00514A94"/>
    <w:rsid w:val="00516C62"/>
    <w:rsid w:val="00517311"/>
    <w:rsid w:val="00517418"/>
    <w:rsid w:val="0052097A"/>
    <w:rsid w:val="00520C45"/>
    <w:rsid w:val="005229A5"/>
    <w:rsid w:val="005234EE"/>
    <w:rsid w:val="005236EC"/>
    <w:rsid w:val="005240DA"/>
    <w:rsid w:val="005259A1"/>
    <w:rsid w:val="00525BC4"/>
    <w:rsid w:val="00525D65"/>
    <w:rsid w:val="0052675A"/>
    <w:rsid w:val="005267BE"/>
    <w:rsid w:val="00530731"/>
    <w:rsid w:val="00530821"/>
    <w:rsid w:val="00532341"/>
    <w:rsid w:val="005339BE"/>
    <w:rsid w:val="00541AF9"/>
    <w:rsid w:val="00542D57"/>
    <w:rsid w:val="00542E28"/>
    <w:rsid w:val="00543A71"/>
    <w:rsid w:val="00544306"/>
    <w:rsid w:val="00544F6F"/>
    <w:rsid w:val="00546504"/>
    <w:rsid w:val="00547620"/>
    <w:rsid w:val="00552E47"/>
    <w:rsid w:val="005559E6"/>
    <w:rsid w:val="0055692F"/>
    <w:rsid w:val="005613CC"/>
    <w:rsid w:val="00562F73"/>
    <w:rsid w:val="005643A5"/>
    <w:rsid w:val="00564D31"/>
    <w:rsid w:val="00564FB5"/>
    <w:rsid w:val="00564FD5"/>
    <w:rsid w:val="005658CC"/>
    <w:rsid w:val="00565DBB"/>
    <w:rsid w:val="00566A59"/>
    <w:rsid w:val="00566A64"/>
    <w:rsid w:val="00570113"/>
    <w:rsid w:val="0057037F"/>
    <w:rsid w:val="005722FA"/>
    <w:rsid w:val="005727AB"/>
    <w:rsid w:val="005754CE"/>
    <w:rsid w:val="005760E9"/>
    <w:rsid w:val="00577723"/>
    <w:rsid w:val="00577B6B"/>
    <w:rsid w:val="00577C7E"/>
    <w:rsid w:val="00577D4A"/>
    <w:rsid w:val="00581245"/>
    <w:rsid w:val="0058176C"/>
    <w:rsid w:val="0058180E"/>
    <w:rsid w:val="00582D71"/>
    <w:rsid w:val="00583056"/>
    <w:rsid w:val="00583441"/>
    <w:rsid w:val="005849C8"/>
    <w:rsid w:val="00584AA1"/>
    <w:rsid w:val="005853EB"/>
    <w:rsid w:val="00585E95"/>
    <w:rsid w:val="00585EB9"/>
    <w:rsid w:val="00586738"/>
    <w:rsid w:val="005867A4"/>
    <w:rsid w:val="00587208"/>
    <w:rsid w:val="0059009A"/>
    <w:rsid w:val="005902BE"/>
    <w:rsid w:val="00590337"/>
    <w:rsid w:val="005907EB"/>
    <w:rsid w:val="0059098E"/>
    <w:rsid w:val="0059099D"/>
    <w:rsid w:val="0059110B"/>
    <w:rsid w:val="0059149B"/>
    <w:rsid w:val="005922FC"/>
    <w:rsid w:val="0059245F"/>
    <w:rsid w:val="00592B10"/>
    <w:rsid w:val="00593B4F"/>
    <w:rsid w:val="00593F03"/>
    <w:rsid w:val="005945AF"/>
    <w:rsid w:val="00595BE4"/>
    <w:rsid w:val="005961FB"/>
    <w:rsid w:val="00596B17"/>
    <w:rsid w:val="00597ACC"/>
    <w:rsid w:val="00597E8F"/>
    <w:rsid w:val="005A0049"/>
    <w:rsid w:val="005A21A9"/>
    <w:rsid w:val="005A2797"/>
    <w:rsid w:val="005A3723"/>
    <w:rsid w:val="005A3B3A"/>
    <w:rsid w:val="005A4BCD"/>
    <w:rsid w:val="005A4E5C"/>
    <w:rsid w:val="005A57C9"/>
    <w:rsid w:val="005A7E43"/>
    <w:rsid w:val="005B1863"/>
    <w:rsid w:val="005B3C9D"/>
    <w:rsid w:val="005B43CE"/>
    <w:rsid w:val="005B4555"/>
    <w:rsid w:val="005B48E3"/>
    <w:rsid w:val="005B4C11"/>
    <w:rsid w:val="005B5616"/>
    <w:rsid w:val="005B59BF"/>
    <w:rsid w:val="005B6104"/>
    <w:rsid w:val="005B6850"/>
    <w:rsid w:val="005B6BCF"/>
    <w:rsid w:val="005B717A"/>
    <w:rsid w:val="005B7A45"/>
    <w:rsid w:val="005C0BFA"/>
    <w:rsid w:val="005C2032"/>
    <w:rsid w:val="005C2B02"/>
    <w:rsid w:val="005C38D1"/>
    <w:rsid w:val="005C508C"/>
    <w:rsid w:val="005C630D"/>
    <w:rsid w:val="005D0245"/>
    <w:rsid w:val="005D1355"/>
    <w:rsid w:val="005D152E"/>
    <w:rsid w:val="005D1EEE"/>
    <w:rsid w:val="005D225F"/>
    <w:rsid w:val="005D2300"/>
    <w:rsid w:val="005D2BC2"/>
    <w:rsid w:val="005D4996"/>
    <w:rsid w:val="005D4E80"/>
    <w:rsid w:val="005D51EA"/>
    <w:rsid w:val="005E01A9"/>
    <w:rsid w:val="005E11E5"/>
    <w:rsid w:val="005E2047"/>
    <w:rsid w:val="005E2DEF"/>
    <w:rsid w:val="005E2EC1"/>
    <w:rsid w:val="005E2FCC"/>
    <w:rsid w:val="005E392A"/>
    <w:rsid w:val="005E3954"/>
    <w:rsid w:val="005E4C3F"/>
    <w:rsid w:val="005E5081"/>
    <w:rsid w:val="005E5FB4"/>
    <w:rsid w:val="005E7FF1"/>
    <w:rsid w:val="005F383D"/>
    <w:rsid w:val="005F3D85"/>
    <w:rsid w:val="005F3F01"/>
    <w:rsid w:val="005F5752"/>
    <w:rsid w:val="005F5905"/>
    <w:rsid w:val="005F5E5A"/>
    <w:rsid w:val="005F66FE"/>
    <w:rsid w:val="005F7745"/>
    <w:rsid w:val="006006C6"/>
    <w:rsid w:val="00601572"/>
    <w:rsid w:val="006019F0"/>
    <w:rsid w:val="0060391F"/>
    <w:rsid w:val="00603AF5"/>
    <w:rsid w:val="00603DB9"/>
    <w:rsid w:val="0060415D"/>
    <w:rsid w:val="0060649D"/>
    <w:rsid w:val="00606A4D"/>
    <w:rsid w:val="00606B89"/>
    <w:rsid w:val="006109BA"/>
    <w:rsid w:val="00610B80"/>
    <w:rsid w:val="006112AF"/>
    <w:rsid w:val="0061172F"/>
    <w:rsid w:val="00614185"/>
    <w:rsid w:val="00614E9B"/>
    <w:rsid w:val="00615868"/>
    <w:rsid w:val="00615E50"/>
    <w:rsid w:val="006217EB"/>
    <w:rsid w:val="00621912"/>
    <w:rsid w:val="006224D7"/>
    <w:rsid w:val="00622F22"/>
    <w:rsid w:val="00623061"/>
    <w:rsid w:val="006236E3"/>
    <w:rsid w:val="006245A6"/>
    <w:rsid w:val="00624676"/>
    <w:rsid w:val="006256B1"/>
    <w:rsid w:val="0062604C"/>
    <w:rsid w:val="00626450"/>
    <w:rsid w:val="006267B6"/>
    <w:rsid w:val="006268CA"/>
    <w:rsid w:val="0062780E"/>
    <w:rsid w:val="00633367"/>
    <w:rsid w:val="00634F86"/>
    <w:rsid w:val="0063761E"/>
    <w:rsid w:val="00640181"/>
    <w:rsid w:val="006408A7"/>
    <w:rsid w:val="0064160B"/>
    <w:rsid w:val="00641C68"/>
    <w:rsid w:val="006421E9"/>
    <w:rsid w:val="006435A3"/>
    <w:rsid w:val="0064400D"/>
    <w:rsid w:val="00645849"/>
    <w:rsid w:val="006458F6"/>
    <w:rsid w:val="00645EDF"/>
    <w:rsid w:val="006463FC"/>
    <w:rsid w:val="00646F27"/>
    <w:rsid w:val="00650469"/>
    <w:rsid w:val="00650846"/>
    <w:rsid w:val="00650DD8"/>
    <w:rsid w:val="006522F0"/>
    <w:rsid w:val="0065288F"/>
    <w:rsid w:val="00652A3C"/>
    <w:rsid w:val="006547D3"/>
    <w:rsid w:val="006549D2"/>
    <w:rsid w:val="00654CA4"/>
    <w:rsid w:val="006557C2"/>
    <w:rsid w:val="00655F6B"/>
    <w:rsid w:val="00656698"/>
    <w:rsid w:val="006576FF"/>
    <w:rsid w:val="00661385"/>
    <w:rsid w:val="006620F2"/>
    <w:rsid w:val="0066272E"/>
    <w:rsid w:val="00663A95"/>
    <w:rsid w:val="0066609A"/>
    <w:rsid w:val="00670050"/>
    <w:rsid w:val="006722A8"/>
    <w:rsid w:val="006727B0"/>
    <w:rsid w:val="006728FB"/>
    <w:rsid w:val="00672F0F"/>
    <w:rsid w:val="00673EAE"/>
    <w:rsid w:val="00674186"/>
    <w:rsid w:val="00674522"/>
    <w:rsid w:val="006745C7"/>
    <w:rsid w:val="00674C6E"/>
    <w:rsid w:val="00674CD3"/>
    <w:rsid w:val="00675969"/>
    <w:rsid w:val="006766AD"/>
    <w:rsid w:val="006771C9"/>
    <w:rsid w:val="006800CB"/>
    <w:rsid w:val="006821E7"/>
    <w:rsid w:val="00682BC9"/>
    <w:rsid w:val="00683D61"/>
    <w:rsid w:val="006841AE"/>
    <w:rsid w:val="00684968"/>
    <w:rsid w:val="00684C5A"/>
    <w:rsid w:val="0068629A"/>
    <w:rsid w:val="00687136"/>
    <w:rsid w:val="00687D36"/>
    <w:rsid w:val="00690D3F"/>
    <w:rsid w:val="00691065"/>
    <w:rsid w:val="00691098"/>
    <w:rsid w:val="0069177A"/>
    <w:rsid w:val="00692076"/>
    <w:rsid w:val="00692579"/>
    <w:rsid w:val="006965CF"/>
    <w:rsid w:val="006965F6"/>
    <w:rsid w:val="00696807"/>
    <w:rsid w:val="00697E07"/>
    <w:rsid w:val="006A06F1"/>
    <w:rsid w:val="006A08F9"/>
    <w:rsid w:val="006A2C2C"/>
    <w:rsid w:val="006A36C7"/>
    <w:rsid w:val="006A4EFC"/>
    <w:rsid w:val="006A5A6E"/>
    <w:rsid w:val="006B0DD2"/>
    <w:rsid w:val="006B1D6D"/>
    <w:rsid w:val="006B1FAD"/>
    <w:rsid w:val="006B20D2"/>
    <w:rsid w:val="006B2DD3"/>
    <w:rsid w:val="006B30B4"/>
    <w:rsid w:val="006B3573"/>
    <w:rsid w:val="006C01B5"/>
    <w:rsid w:val="006C096D"/>
    <w:rsid w:val="006C0CB1"/>
    <w:rsid w:val="006C136A"/>
    <w:rsid w:val="006C2296"/>
    <w:rsid w:val="006C2AB3"/>
    <w:rsid w:val="006C30B9"/>
    <w:rsid w:val="006C31CA"/>
    <w:rsid w:val="006C31D5"/>
    <w:rsid w:val="006C40F8"/>
    <w:rsid w:val="006C49F0"/>
    <w:rsid w:val="006C4E02"/>
    <w:rsid w:val="006C6227"/>
    <w:rsid w:val="006C63D5"/>
    <w:rsid w:val="006C6B20"/>
    <w:rsid w:val="006C6CC8"/>
    <w:rsid w:val="006C7D7A"/>
    <w:rsid w:val="006D073B"/>
    <w:rsid w:val="006D0A54"/>
    <w:rsid w:val="006D18F5"/>
    <w:rsid w:val="006D2677"/>
    <w:rsid w:val="006D349A"/>
    <w:rsid w:val="006D3DBC"/>
    <w:rsid w:val="006D5400"/>
    <w:rsid w:val="006D5609"/>
    <w:rsid w:val="006D571B"/>
    <w:rsid w:val="006D614B"/>
    <w:rsid w:val="006D6CC4"/>
    <w:rsid w:val="006D7FF8"/>
    <w:rsid w:val="006E0713"/>
    <w:rsid w:val="006E07BC"/>
    <w:rsid w:val="006E0D93"/>
    <w:rsid w:val="006E255E"/>
    <w:rsid w:val="006E260B"/>
    <w:rsid w:val="006E2942"/>
    <w:rsid w:val="006E507B"/>
    <w:rsid w:val="006E5568"/>
    <w:rsid w:val="006E570B"/>
    <w:rsid w:val="006E650F"/>
    <w:rsid w:val="006E6519"/>
    <w:rsid w:val="006F049B"/>
    <w:rsid w:val="006F0747"/>
    <w:rsid w:val="006F0985"/>
    <w:rsid w:val="006F17EA"/>
    <w:rsid w:val="006F25F5"/>
    <w:rsid w:val="006F2DCC"/>
    <w:rsid w:val="006F337D"/>
    <w:rsid w:val="006F34B1"/>
    <w:rsid w:val="006F3AB6"/>
    <w:rsid w:val="006F3FA1"/>
    <w:rsid w:val="006F6953"/>
    <w:rsid w:val="00700BF2"/>
    <w:rsid w:val="007018DA"/>
    <w:rsid w:val="007025D7"/>
    <w:rsid w:val="00702E0E"/>
    <w:rsid w:val="00703083"/>
    <w:rsid w:val="00703BF5"/>
    <w:rsid w:val="0070426D"/>
    <w:rsid w:val="00705A80"/>
    <w:rsid w:val="00706A4E"/>
    <w:rsid w:val="00706DB4"/>
    <w:rsid w:val="00710ABA"/>
    <w:rsid w:val="00713E25"/>
    <w:rsid w:val="00713EE5"/>
    <w:rsid w:val="00715102"/>
    <w:rsid w:val="0071531D"/>
    <w:rsid w:val="007174EF"/>
    <w:rsid w:val="00717B46"/>
    <w:rsid w:val="00717DF2"/>
    <w:rsid w:val="007201CD"/>
    <w:rsid w:val="00720340"/>
    <w:rsid w:val="007211B4"/>
    <w:rsid w:val="007211BB"/>
    <w:rsid w:val="00721BD8"/>
    <w:rsid w:val="00722AA6"/>
    <w:rsid w:val="00725DE9"/>
    <w:rsid w:val="00727347"/>
    <w:rsid w:val="00727BAB"/>
    <w:rsid w:val="00730250"/>
    <w:rsid w:val="0073054E"/>
    <w:rsid w:val="00732A22"/>
    <w:rsid w:val="00734741"/>
    <w:rsid w:val="00735C9E"/>
    <w:rsid w:val="00736D27"/>
    <w:rsid w:val="00740026"/>
    <w:rsid w:val="00740569"/>
    <w:rsid w:val="00741601"/>
    <w:rsid w:val="00742FCB"/>
    <w:rsid w:val="00743B9C"/>
    <w:rsid w:val="00744186"/>
    <w:rsid w:val="00744375"/>
    <w:rsid w:val="0074543D"/>
    <w:rsid w:val="00745F36"/>
    <w:rsid w:val="00746EB9"/>
    <w:rsid w:val="00752BC9"/>
    <w:rsid w:val="00753A58"/>
    <w:rsid w:val="00754D95"/>
    <w:rsid w:val="007564D8"/>
    <w:rsid w:val="00756AAD"/>
    <w:rsid w:val="00757146"/>
    <w:rsid w:val="00757B00"/>
    <w:rsid w:val="007602B6"/>
    <w:rsid w:val="00760375"/>
    <w:rsid w:val="007614BC"/>
    <w:rsid w:val="00761650"/>
    <w:rsid w:val="0076213A"/>
    <w:rsid w:val="00762805"/>
    <w:rsid w:val="00762885"/>
    <w:rsid w:val="0076309D"/>
    <w:rsid w:val="00765AFC"/>
    <w:rsid w:val="0076690B"/>
    <w:rsid w:val="00766AC6"/>
    <w:rsid w:val="00767EA6"/>
    <w:rsid w:val="00770350"/>
    <w:rsid w:val="00770EC8"/>
    <w:rsid w:val="00771F7B"/>
    <w:rsid w:val="00772545"/>
    <w:rsid w:val="00772825"/>
    <w:rsid w:val="0077341D"/>
    <w:rsid w:val="00773A55"/>
    <w:rsid w:val="00773E24"/>
    <w:rsid w:val="0077441D"/>
    <w:rsid w:val="007751C6"/>
    <w:rsid w:val="00775F2F"/>
    <w:rsid w:val="00777CC7"/>
    <w:rsid w:val="00780794"/>
    <w:rsid w:val="007836BC"/>
    <w:rsid w:val="00783935"/>
    <w:rsid w:val="0078452C"/>
    <w:rsid w:val="00786152"/>
    <w:rsid w:val="0078621E"/>
    <w:rsid w:val="00787951"/>
    <w:rsid w:val="00790858"/>
    <w:rsid w:val="00790DAA"/>
    <w:rsid w:val="00791EF7"/>
    <w:rsid w:val="0079218F"/>
    <w:rsid w:val="00792563"/>
    <w:rsid w:val="0079277D"/>
    <w:rsid w:val="00793811"/>
    <w:rsid w:val="0079459F"/>
    <w:rsid w:val="00795075"/>
    <w:rsid w:val="00795BD7"/>
    <w:rsid w:val="0079616B"/>
    <w:rsid w:val="007976BE"/>
    <w:rsid w:val="007A08AA"/>
    <w:rsid w:val="007A1FC3"/>
    <w:rsid w:val="007A20C3"/>
    <w:rsid w:val="007A27F3"/>
    <w:rsid w:val="007A2AED"/>
    <w:rsid w:val="007A32F5"/>
    <w:rsid w:val="007A45F4"/>
    <w:rsid w:val="007A6D6F"/>
    <w:rsid w:val="007A7265"/>
    <w:rsid w:val="007A7328"/>
    <w:rsid w:val="007A7963"/>
    <w:rsid w:val="007B012E"/>
    <w:rsid w:val="007B158F"/>
    <w:rsid w:val="007B1685"/>
    <w:rsid w:val="007B2A06"/>
    <w:rsid w:val="007B2C45"/>
    <w:rsid w:val="007B321B"/>
    <w:rsid w:val="007B3552"/>
    <w:rsid w:val="007B5B6C"/>
    <w:rsid w:val="007C0099"/>
    <w:rsid w:val="007C0EAE"/>
    <w:rsid w:val="007C24E1"/>
    <w:rsid w:val="007C4936"/>
    <w:rsid w:val="007C5874"/>
    <w:rsid w:val="007C5EF5"/>
    <w:rsid w:val="007C6784"/>
    <w:rsid w:val="007D10DF"/>
    <w:rsid w:val="007D1378"/>
    <w:rsid w:val="007D232B"/>
    <w:rsid w:val="007D35F8"/>
    <w:rsid w:val="007D50ED"/>
    <w:rsid w:val="007D64D3"/>
    <w:rsid w:val="007D66FA"/>
    <w:rsid w:val="007D72CB"/>
    <w:rsid w:val="007E0BAE"/>
    <w:rsid w:val="007E0C73"/>
    <w:rsid w:val="007E118C"/>
    <w:rsid w:val="007E1C96"/>
    <w:rsid w:val="007E35F6"/>
    <w:rsid w:val="007E3706"/>
    <w:rsid w:val="007E3AD2"/>
    <w:rsid w:val="007E3CEE"/>
    <w:rsid w:val="007E512D"/>
    <w:rsid w:val="007E5506"/>
    <w:rsid w:val="007E5F7A"/>
    <w:rsid w:val="007E6AD2"/>
    <w:rsid w:val="007E772D"/>
    <w:rsid w:val="007F0EB9"/>
    <w:rsid w:val="007F11E6"/>
    <w:rsid w:val="007F1C5A"/>
    <w:rsid w:val="007F23A1"/>
    <w:rsid w:val="007F2704"/>
    <w:rsid w:val="007F2F4D"/>
    <w:rsid w:val="007F3A7E"/>
    <w:rsid w:val="007F3DFA"/>
    <w:rsid w:val="007F5383"/>
    <w:rsid w:val="007F5792"/>
    <w:rsid w:val="007F57C9"/>
    <w:rsid w:val="007F5D8A"/>
    <w:rsid w:val="007F6971"/>
    <w:rsid w:val="0080094B"/>
    <w:rsid w:val="00800D39"/>
    <w:rsid w:val="008012E6"/>
    <w:rsid w:val="008016BA"/>
    <w:rsid w:val="00801E2F"/>
    <w:rsid w:val="00802032"/>
    <w:rsid w:val="008021BD"/>
    <w:rsid w:val="008036C8"/>
    <w:rsid w:val="008037EF"/>
    <w:rsid w:val="00803B4E"/>
    <w:rsid w:val="008041A8"/>
    <w:rsid w:val="008044EC"/>
    <w:rsid w:val="0080491E"/>
    <w:rsid w:val="008063F9"/>
    <w:rsid w:val="00806460"/>
    <w:rsid w:val="00807FA9"/>
    <w:rsid w:val="00810021"/>
    <w:rsid w:val="00811083"/>
    <w:rsid w:val="00811BE2"/>
    <w:rsid w:val="0081211C"/>
    <w:rsid w:val="00812AB5"/>
    <w:rsid w:val="008131E6"/>
    <w:rsid w:val="00815DBA"/>
    <w:rsid w:val="008176E6"/>
    <w:rsid w:val="0082076A"/>
    <w:rsid w:val="008220BB"/>
    <w:rsid w:val="00822FF4"/>
    <w:rsid w:val="00823146"/>
    <w:rsid w:val="00823583"/>
    <w:rsid w:val="00824A62"/>
    <w:rsid w:val="008267A9"/>
    <w:rsid w:val="00826AF2"/>
    <w:rsid w:val="0083009B"/>
    <w:rsid w:val="008310C9"/>
    <w:rsid w:val="0083191F"/>
    <w:rsid w:val="00832491"/>
    <w:rsid w:val="008327A4"/>
    <w:rsid w:val="00833091"/>
    <w:rsid w:val="00837025"/>
    <w:rsid w:val="00837C91"/>
    <w:rsid w:val="008417AC"/>
    <w:rsid w:val="0084209B"/>
    <w:rsid w:val="00843494"/>
    <w:rsid w:val="00845D0D"/>
    <w:rsid w:val="00845E4E"/>
    <w:rsid w:val="008462AC"/>
    <w:rsid w:val="008469C3"/>
    <w:rsid w:val="00846A94"/>
    <w:rsid w:val="008508FA"/>
    <w:rsid w:val="00850C7E"/>
    <w:rsid w:val="00852992"/>
    <w:rsid w:val="00852C2C"/>
    <w:rsid w:val="00854778"/>
    <w:rsid w:val="008549BF"/>
    <w:rsid w:val="00854AAF"/>
    <w:rsid w:val="008550A3"/>
    <w:rsid w:val="00856573"/>
    <w:rsid w:val="00860017"/>
    <w:rsid w:val="00860180"/>
    <w:rsid w:val="008608B8"/>
    <w:rsid w:val="00860CE8"/>
    <w:rsid w:val="00860E93"/>
    <w:rsid w:val="00860ED2"/>
    <w:rsid w:val="00862D22"/>
    <w:rsid w:val="00863106"/>
    <w:rsid w:val="00863B30"/>
    <w:rsid w:val="00863D2A"/>
    <w:rsid w:val="008645E1"/>
    <w:rsid w:val="00865042"/>
    <w:rsid w:val="008656D9"/>
    <w:rsid w:val="00866162"/>
    <w:rsid w:val="00867A2A"/>
    <w:rsid w:val="00867CF9"/>
    <w:rsid w:val="0087064B"/>
    <w:rsid w:val="008718F9"/>
    <w:rsid w:val="008744F7"/>
    <w:rsid w:val="00874E48"/>
    <w:rsid w:val="00875020"/>
    <w:rsid w:val="00875056"/>
    <w:rsid w:val="00877266"/>
    <w:rsid w:val="00880CF2"/>
    <w:rsid w:val="00880DF7"/>
    <w:rsid w:val="0088177F"/>
    <w:rsid w:val="008867A3"/>
    <w:rsid w:val="00887542"/>
    <w:rsid w:val="00890234"/>
    <w:rsid w:val="00890851"/>
    <w:rsid w:val="00891390"/>
    <w:rsid w:val="0089205F"/>
    <w:rsid w:val="00892CE0"/>
    <w:rsid w:val="00894446"/>
    <w:rsid w:val="008945ED"/>
    <w:rsid w:val="008A0B6A"/>
    <w:rsid w:val="008A3E85"/>
    <w:rsid w:val="008A3F4F"/>
    <w:rsid w:val="008A5639"/>
    <w:rsid w:val="008B2B35"/>
    <w:rsid w:val="008B2D21"/>
    <w:rsid w:val="008B3433"/>
    <w:rsid w:val="008B3950"/>
    <w:rsid w:val="008B44A9"/>
    <w:rsid w:val="008B4C29"/>
    <w:rsid w:val="008C4684"/>
    <w:rsid w:val="008C4702"/>
    <w:rsid w:val="008C495D"/>
    <w:rsid w:val="008C4F3C"/>
    <w:rsid w:val="008C6806"/>
    <w:rsid w:val="008C688D"/>
    <w:rsid w:val="008C7F66"/>
    <w:rsid w:val="008D061E"/>
    <w:rsid w:val="008D0B87"/>
    <w:rsid w:val="008D1756"/>
    <w:rsid w:val="008D1EA4"/>
    <w:rsid w:val="008D3532"/>
    <w:rsid w:val="008D35E1"/>
    <w:rsid w:val="008D3FF9"/>
    <w:rsid w:val="008D6DD3"/>
    <w:rsid w:val="008D7822"/>
    <w:rsid w:val="008E02CB"/>
    <w:rsid w:val="008E1580"/>
    <w:rsid w:val="008E3150"/>
    <w:rsid w:val="008E4430"/>
    <w:rsid w:val="008E49E3"/>
    <w:rsid w:val="008E4B94"/>
    <w:rsid w:val="008E5B37"/>
    <w:rsid w:val="008E6F29"/>
    <w:rsid w:val="008E77A8"/>
    <w:rsid w:val="008F088F"/>
    <w:rsid w:val="008F150A"/>
    <w:rsid w:val="008F1B4C"/>
    <w:rsid w:val="008F1C64"/>
    <w:rsid w:val="008F1FC9"/>
    <w:rsid w:val="008F21BA"/>
    <w:rsid w:val="008F2E23"/>
    <w:rsid w:val="008F2F7C"/>
    <w:rsid w:val="008F70FC"/>
    <w:rsid w:val="0090398C"/>
    <w:rsid w:val="0090408E"/>
    <w:rsid w:val="00905237"/>
    <w:rsid w:val="009069FB"/>
    <w:rsid w:val="0091034B"/>
    <w:rsid w:val="0091059B"/>
    <w:rsid w:val="00910AE6"/>
    <w:rsid w:val="00910B50"/>
    <w:rsid w:val="009111C8"/>
    <w:rsid w:val="0091340E"/>
    <w:rsid w:val="0091504A"/>
    <w:rsid w:val="009150BD"/>
    <w:rsid w:val="00915B9F"/>
    <w:rsid w:val="00915DA5"/>
    <w:rsid w:val="00915E63"/>
    <w:rsid w:val="00921586"/>
    <w:rsid w:val="00921C97"/>
    <w:rsid w:val="009228EE"/>
    <w:rsid w:val="00922ECF"/>
    <w:rsid w:val="009238D7"/>
    <w:rsid w:val="009259CE"/>
    <w:rsid w:val="009260A1"/>
    <w:rsid w:val="00926A61"/>
    <w:rsid w:val="009279DA"/>
    <w:rsid w:val="00927D7D"/>
    <w:rsid w:val="009305AE"/>
    <w:rsid w:val="009313CF"/>
    <w:rsid w:val="00932DBE"/>
    <w:rsid w:val="00934972"/>
    <w:rsid w:val="009354EB"/>
    <w:rsid w:val="0093663C"/>
    <w:rsid w:val="0093673E"/>
    <w:rsid w:val="0094013B"/>
    <w:rsid w:val="00940EFF"/>
    <w:rsid w:val="00942211"/>
    <w:rsid w:val="00942FB0"/>
    <w:rsid w:val="0094464C"/>
    <w:rsid w:val="00946772"/>
    <w:rsid w:val="00946DBF"/>
    <w:rsid w:val="009523FA"/>
    <w:rsid w:val="0095432B"/>
    <w:rsid w:val="009548C1"/>
    <w:rsid w:val="00954BDA"/>
    <w:rsid w:val="00955C89"/>
    <w:rsid w:val="00957A16"/>
    <w:rsid w:val="00957BC0"/>
    <w:rsid w:val="009607B1"/>
    <w:rsid w:val="00960F2F"/>
    <w:rsid w:val="00961141"/>
    <w:rsid w:val="00962C6F"/>
    <w:rsid w:val="0096337E"/>
    <w:rsid w:val="00964B59"/>
    <w:rsid w:val="009650C8"/>
    <w:rsid w:val="0096524C"/>
    <w:rsid w:val="009655EF"/>
    <w:rsid w:val="009659CA"/>
    <w:rsid w:val="00966091"/>
    <w:rsid w:val="00967FD0"/>
    <w:rsid w:val="00971C45"/>
    <w:rsid w:val="00971D96"/>
    <w:rsid w:val="00972B4C"/>
    <w:rsid w:val="00972CAC"/>
    <w:rsid w:val="00975F60"/>
    <w:rsid w:val="00977A04"/>
    <w:rsid w:val="00977F4F"/>
    <w:rsid w:val="00980C6B"/>
    <w:rsid w:val="00981D4E"/>
    <w:rsid w:val="00982AD8"/>
    <w:rsid w:val="00982D60"/>
    <w:rsid w:val="00984907"/>
    <w:rsid w:val="0098578C"/>
    <w:rsid w:val="009873E9"/>
    <w:rsid w:val="00990D0F"/>
    <w:rsid w:val="00991F18"/>
    <w:rsid w:val="00993DCD"/>
    <w:rsid w:val="00994766"/>
    <w:rsid w:val="00994D31"/>
    <w:rsid w:val="00995A19"/>
    <w:rsid w:val="00996BAA"/>
    <w:rsid w:val="00997B41"/>
    <w:rsid w:val="009A03E3"/>
    <w:rsid w:val="009A054C"/>
    <w:rsid w:val="009A144C"/>
    <w:rsid w:val="009A2A79"/>
    <w:rsid w:val="009A311B"/>
    <w:rsid w:val="009A74B7"/>
    <w:rsid w:val="009B1C2C"/>
    <w:rsid w:val="009B2620"/>
    <w:rsid w:val="009B305F"/>
    <w:rsid w:val="009B312A"/>
    <w:rsid w:val="009B320D"/>
    <w:rsid w:val="009B3A00"/>
    <w:rsid w:val="009B3C5F"/>
    <w:rsid w:val="009B491E"/>
    <w:rsid w:val="009B51DE"/>
    <w:rsid w:val="009B5281"/>
    <w:rsid w:val="009B55E5"/>
    <w:rsid w:val="009B5AF0"/>
    <w:rsid w:val="009B61A5"/>
    <w:rsid w:val="009B6513"/>
    <w:rsid w:val="009B6CD3"/>
    <w:rsid w:val="009B750C"/>
    <w:rsid w:val="009C025D"/>
    <w:rsid w:val="009C05D2"/>
    <w:rsid w:val="009C0780"/>
    <w:rsid w:val="009C35A3"/>
    <w:rsid w:val="009C3EB3"/>
    <w:rsid w:val="009C487E"/>
    <w:rsid w:val="009C6F4E"/>
    <w:rsid w:val="009D08AE"/>
    <w:rsid w:val="009D2BB9"/>
    <w:rsid w:val="009D2EAE"/>
    <w:rsid w:val="009D30F4"/>
    <w:rsid w:val="009D33A6"/>
    <w:rsid w:val="009D35A2"/>
    <w:rsid w:val="009D5614"/>
    <w:rsid w:val="009D59ED"/>
    <w:rsid w:val="009D6237"/>
    <w:rsid w:val="009D7366"/>
    <w:rsid w:val="009D7B91"/>
    <w:rsid w:val="009E0BBA"/>
    <w:rsid w:val="009E2198"/>
    <w:rsid w:val="009E3F41"/>
    <w:rsid w:val="009E484A"/>
    <w:rsid w:val="009E4D01"/>
    <w:rsid w:val="009E51EF"/>
    <w:rsid w:val="009E6CBA"/>
    <w:rsid w:val="009E7DE4"/>
    <w:rsid w:val="009F3B52"/>
    <w:rsid w:val="009F45EB"/>
    <w:rsid w:val="009F4A6B"/>
    <w:rsid w:val="009F4BD7"/>
    <w:rsid w:val="009F4E92"/>
    <w:rsid w:val="009F612A"/>
    <w:rsid w:val="009F65E1"/>
    <w:rsid w:val="009F7942"/>
    <w:rsid w:val="00A0001F"/>
    <w:rsid w:val="00A00835"/>
    <w:rsid w:val="00A02CF8"/>
    <w:rsid w:val="00A02D47"/>
    <w:rsid w:val="00A03179"/>
    <w:rsid w:val="00A040E3"/>
    <w:rsid w:val="00A05C43"/>
    <w:rsid w:val="00A063BC"/>
    <w:rsid w:val="00A07567"/>
    <w:rsid w:val="00A10F16"/>
    <w:rsid w:val="00A11AB6"/>
    <w:rsid w:val="00A11AD8"/>
    <w:rsid w:val="00A12D7D"/>
    <w:rsid w:val="00A13777"/>
    <w:rsid w:val="00A1428A"/>
    <w:rsid w:val="00A1493A"/>
    <w:rsid w:val="00A149E4"/>
    <w:rsid w:val="00A15029"/>
    <w:rsid w:val="00A2058B"/>
    <w:rsid w:val="00A21675"/>
    <w:rsid w:val="00A21E2A"/>
    <w:rsid w:val="00A21E7B"/>
    <w:rsid w:val="00A22D7D"/>
    <w:rsid w:val="00A231BF"/>
    <w:rsid w:val="00A2361C"/>
    <w:rsid w:val="00A23F07"/>
    <w:rsid w:val="00A250D6"/>
    <w:rsid w:val="00A253C6"/>
    <w:rsid w:val="00A30540"/>
    <w:rsid w:val="00A30AB7"/>
    <w:rsid w:val="00A30B8F"/>
    <w:rsid w:val="00A31A8F"/>
    <w:rsid w:val="00A323C0"/>
    <w:rsid w:val="00A3315F"/>
    <w:rsid w:val="00A34311"/>
    <w:rsid w:val="00A344F4"/>
    <w:rsid w:val="00A35057"/>
    <w:rsid w:val="00A3601A"/>
    <w:rsid w:val="00A36F32"/>
    <w:rsid w:val="00A401FF"/>
    <w:rsid w:val="00A418CB"/>
    <w:rsid w:val="00A42850"/>
    <w:rsid w:val="00A42A90"/>
    <w:rsid w:val="00A42B50"/>
    <w:rsid w:val="00A43534"/>
    <w:rsid w:val="00A43EF3"/>
    <w:rsid w:val="00A4464B"/>
    <w:rsid w:val="00A45406"/>
    <w:rsid w:val="00A45D3E"/>
    <w:rsid w:val="00A4631A"/>
    <w:rsid w:val="00A46664"/>
    <w:rsid w:val="00A51C0B"/>
    <w:rsid w:val="00A5336C"/>
    <w:rsid w:val="00A53C8C"/>
    <w:rsid w:val="00A53FCB"/>
    <w:rsid w:val="00A5428C"/>
    <w:rsid w:val="00A5707C"/>
    <w:rsid w:val="00A572C8"/>
    <w:rsid w:val="00A57509"/>
    <w:rsid w:val="00A6026E"/>
    <w:rsid w:val="00A63105"/>
    <w:rsid w:val="00A6339F"/>
    <w:rsid w:val="00A650E2"/>
    <w:rsid w:val="00A67EFE"/>
    <w:rsid w:val="00A70497"/>
    <w:rsid w:val="00A707CB"/>
    <w:rsid w:val="00A715F4"/>
    <w:rsid w:val="00A72D65"/>
    <w:rsid w:val="00A740A0"/>
    <w:rsid w:val="00A745ED"/>
    <w:rsid w:val="00A77632"/>
    <w:rsid w:val="00A83E5F"/>
    <w:rsid w:val="00A845A8"/>
    <w:rsid w:val="00A84F61"/>
    <w:rsid w:val="00A86141"/>
    <w:rsid w:val="00A86D2E"/>
    <w:rsid w:val="00A86EF9"/>
    <w:rsid w:val="00A8703A"/>
    <w:rsid w:val="00A87378"/>
    <w:rsid w:val="00A915D8"/>
    <w:rsid w:val="00A919FC"/>
    <w:rsid w:val="00A91BB9"/>
    <w:rsid w:val="00A9313C"/>
    <w:rsid w:val="00A93C8F"/>
    <w:rsid w:val="00A93D76"/>
    <w:rsid w:val="00A93DE6"/>
    <w:rsid w:val="00A9424E"/>
    <w:rsid w:val="00A952FB"/>
    <w:rsid w:val="00A95CE7"/>
    <w:rsid w:val="00A96527"/>
    <w:rsid w:val="00AA00C7"/>
    <w:rsid w:val="00AA4EF2"/>
    <w:rsid w:val="00AA5586"/>
    <w:rsid w:val="00AA6BAD"/>
    <w:rsid w:val="00AA6E15"/>
    <w:rsid w:val="00AA7EC8"/>
    <w:rsid w:val="00AB01A2"/>
    <w:rsid w:val="00AB1EAA"/>
    <w:rsid w:val="00AB2513"/>
    <w:rsid w:val="00AB47DF"/>
    <w:rsid w:val="00AB562C"/>
    <w:rsid w:val="00AB66A3"/>
    <w:rsid w:val="00AB7461"/>
    <w:rsid w:val="00AB7C80"/>
    <w:rsid w:val="00AC0F41"/>
    <w:rsid w:val="00AC1E31"/>
    <w:rsid w:val="00AC1FFC"/>
    <w:rsid w:val="00AC22C8"/>
    <w:rsid w:val="00AC3879"/>
    <w:rsid w:val="00AC38B1"/>
    <w:rsid w:val="00AC4C0C"/>
    <w:rsid w:val="00AC5C08"/>
    <w:rsid w:val="00AC65D2"/>
    <w:rsid w:val="00AC6AA9"/>
    <w:rsid w:val="00AC6C30"/>
    <w:rsid w:val="00AC7F7C"/>
    <w:rsid w:val="00AC7F9B"/>
    <w:rsid w:val="00AD071D"/>
    <w:rsid w:val="00AD0B9E"/>
    <w:rsid w:val="00AD0EA7"/>
    <w:rsid w:val="00AD12A6"/>
    <w:rsid w:val="00AD1E22"/>
    <w:rsid w:val="00AD228E"/>
    <w:rsid w:val="00AD294C"/>
    <w:rsid w:val="00AD32A6"/>
    <w:rsid w:val="00AD5BCA"/>
    <w:rsid w:val="00AD6B07"/>
    <w:rsid w:val="00AD6DBC"/>
    <w:rsid w:val="00AD78A2"/>
    <w:rsid w:val="00AD7E9E"/>
    <w:rsid w:val="00AE09BC"/>
    <w:rsid w:val="00AE1878"/>
    <w:rsid w:val="00AE345E"/>
    <w:rsid w:val="00AE3D08"/>
    <w:rsid w:val="00AE5158"/>
    <w:rsid w:val="00AE58F0"/>
    <w:rsid w:val="00AE59E6"/>
    <w:rsid w:val="00AE5A54"/>
    <w:rsid w:val="00AE69D3"/>
    <w:rsid w:val="00AF28FA"/>
    <w:rsid w:val="00AF396D"/>
    <w:rsid w:val="00AF3D3F"/>
    <w:rsid w:val="00AF4D73"/>
    <w:rsid w:val="00AF56F4"/>
    <w:rsid w:val="00AF6D8E"/>
    <w:rsid w:val="00B00F86"/>
    <w:rsid w:val="00B017AA"/>
    <w:rsid w:val="00B0271D"/>
    <w:rsid w:val="00B03254"/>
    <w:rsid w:val="00B043C7"/>
    <w:rsid w:val="00B04BC0"/>
    <w:rsid w:val="00B04E25"/>
    <w:rsid w:val="00B0579F"/>
    <w:rsid w:val="00B06186"/>
    <w:rsid w:val="00B06636"/>
    <w:rsid w:val="00B06719"/>
    <w:rsid w:val="00B10095"/>
    <w:rsid w:val="00B11E95"/>
    <w:rsid w:val="00B13EFE"/>
    <w:rsid w:val="00B13FD3"/>
    <w:rsid w:val="00B142D5"/>
    <w:rsid w:val="00B148FB"/>
    <w:rsid w:val="00B22902"/>
    <w:rsid w:val="00B23B14"/>
    <w:rsid w:val="00B24876"/>
    <w:rsid w:val="00B24983"/>
    <w:rsid w:val="00B24D2D"/>
    <w:rsid w:val="00B24EE5"/>
    <w:rsid w:val="00B25D29"/>
    <w:rsid w:val="00B25F95"/>
    <w:rsid w:val="00B267AC"/>
    <w:rsid w:val="00B27278"/>
    <w:rsid w:val="00B276F7"/>
    <w:rsid w:val="00B27CD9"/>
    <w:rsid w:val="00B30CBB"/>
    <w:rsid w:val="00B32AF8"/>
    <w:rsid w:val="00B32EFD"/>
    <w:rsid w:val="00B337BC"/>
    <w:rsid w:val="00B338D4"/>
    <w:rsid w:val="00B33E6C"/>
    <w:rsid w:val="00B3609F"/>
    <w:rsid w:val="00B36EEE"/>
    <w:rsid w:val="00B37395"/>
    <w:rsid w:val="00B373C5"/>
    <w:rsid w:val="00B41137"/>
    <w:rsid w:val="00B41810"/>
    <w:rsid w:val="00B42B8B"/>
    <w:rsid w:val="00B435C6"/>
    <w:rsid w:val="00B43620"/>
    <w:rsid w:val="00B4486A"/>
    <w:rsid w:val="00B4590A"/>
    <w:rsid w:val="00B45D32"/>
    <w:rsid w:val="00B467AA"/>
    <w:rsid w:val="00B46CFF"/>
    <w:rsid w:val="00B50189"/>
    <w:rsid w:val="00B50BF2"/>
    <w:rsid w:val="00B50F92"/>
    <w:rsid w:val="00B51506"/>
    <w:rsid w:val="00B54384"/>
    <w:rsid w:val="00B549A8"/>
    <w:rsid w:val="00B55C56"/>
    <w:rsid w:val="00B56723"/>
    <w:rsid w:val="00B56BEB"/>
    <w:rsid w:val="00B60701"/>
    <w:rsid w:val="00B61752"/>
    <w:rsid w:val="00B63124"/>
    <w:rsid w:val="00B63367"/>
    <w:rsid w:val="00B63502"/>
    <w:rsid w:val="00B6366F"/>
    <w:rsid w:val="00B63F94"/>
    <w:rsid w:val="00B66442"/>
    <w:rsid w:val="00B66486"/>
    <w:rsid w:val="00B66581"/>
    <w:rsid w:val="00B67A79"/>
    <w:rsid w:val="00B70202"/>
    <w:rsid w:val="00B70F24"/>
    <w:rsid w:val="00B72173"/>
    <w:rsid w:val="00B72590"/>
    <w:rsid w:val="00B72BD4"/>
    <w:rsid w:val="00B7356A"/>
    <w:rsid w:val="00B736E9"/>
    <w:rsid w:val="00B73878"/>
    <w:rsid w:val="00B73A86"/>
    <w:rsid w:val="00B743B3"/>
    <w:rsid w:val="00B746F4"/>
    <w:rsid w:val="00B75709"/>
    <w:rsid w:val="00B75C56"/>
    <w:rsid w:val="00B75D0D"/>
    <w:rsid w:val="00B76666"/>
    <w:rsid w:val="00B76740"/>
    <w:rsid w:val="00B8248D"/>
    <w:rsid w:val="00B82F1F"/>
    <w:rsid w:val="00B83491"/>
    <w:rsid w:val="00B86507"/>
    <w:rsid w:val="00B86A1A"/>
    <w:rsid w:val="00B9299C"/>
    <w:rsid w:val="00B92FCF"/>
    <w:rsid w:val="00B935D1"/>
    <w:rsid w:val="00B94E0D"/>
    <w:rsid w:val="00B95F0D"/>
    <w:rsid w:val="00B9665D"/>
    <w:rsid w:val="00BA00B1"/>
    <w:rsid w:val="00BA0426"/>
    <w:rsid w:val="00BA13C3"/>
    <w:rsid w:val="00BA219D"/>
    <w:rsid w:val="00BA2C8A"/>
    <w:rsid w:val="00BA3804"/>
    <w:rsid w:val="00BA3EE1"/>
    <w:rsid w:val="00BA4060"/>
    <w:rsid w:val="00BA4BB1"/>
    <w:rsid w:val="00BA5DA2"/>
    <w:rsid w:val="00BA6757"/>
    <w:rsid w:val="00BA712B"/>
    <w:rsid w:val="00BB0329"/>
    <w:rsid w:val="00BB070C"/>
    <w:rsid w:val="00BB292E"/>
    <w:rsid w:val="00BB4E73"/>
    <w:rsid w:val="00BB6231"/>
    <w:rsid w:val="00BB792D"/>
    <w:rsid w:val="00BB7B1E"/>
    <w:rsid w:val="00BB7B5D"/>
    <w:rsid w:val="00BC0722"/>
    <w:rsid w:val="00BC1FF9"/>
    <w:rsid w:val="00BC2ED3"/>
    <w:rsid w:val="00BC2F20"/>
    <w:rsid w:val="00BC5241"/>
    <w:rsid w:val="00BC6804"/>
    <w:rsid w:val="00BC6CD9"/>
    <w:rsid w:val="00BC729D"/>
    <w:rsid w:val="00BC7C8E"/>
    <w:rsid w:val="00BC7EE4"/>
    <w:rsid w:val="00BD0BC6"/>
    <w:rsid w:val="00BD2474"/>
    <w:rsid w:val="00BD6204"/>
    <w:rsid w:val="00BD688A"/>
    <w:rsid w:val="00BD7184"/>
    <w:rsid w:val="00BE001F"/>
    <w:rsid w:val="00BE03C1"/>
    <w:rsid w:val="00BE0CF9"/>
    <w:rsid w:val="00BE0D6C"/>
    <w:rsid w:val="00BE1445"/>
    <w:rsid w:val="00BE3B85"/>
    <w:rsid w:val="00BE52F1"/>
    <w:rsid w:val="00BE6F70"/>
    <w:rsid w:val="00BE7D44"/>
    <w:rsid w:val="00BF0536"/>
    <w:rsid w:val="00BF0E7C"/>
    <w:rsid w:val="00BF165B"/>
    <w:rsid w:val="00BF3322"/>
    <w:rsid w:val="00BF6083"/>
    <w:rsid w:val="00C002DA"/>
    <w:rsid w:val="00C00E6B"/>
    <w:rsid w:val="00C023E2"/>
    <w:rsid w:val="00C0285C"/>
    <w:rsid w:val="00C04083"/>
    <w:rsid w:val="00C04312"/>
    <w:rsid w:val="00C04475"/>
    <w:rsid w:val="00C05F0B"/>
    <w:rsid w:val="00C0671C"/>
    <w:rsid w:val="00C071B1"/>
    <w:rsid w:val="00C072FE"/>
    <w:rsid w:val="00C12176"/>
    <w:rsid w:val="00C126F4"/>
    <w:rsid w:val="00C12E6D"/>
    <w:rsid w:val="00C141DD"/>
    <w:rsid w:val="00C14D02"/>
    <w:rsid w:val="00C14FB6"/>
    <w:rsid w:val="00C16033"/>
    <w:rsid w:val="00C16B80"/>
    <w:rsid w:val="00C16E41"/>
    <w:rsid w:val="00C20BF0"/>
    <w:rsid w:val="00C215F8"/>
    <w:rsid w:val="00C22A73"/>
    <w:rsid w:val="00C23ABE"/>
    <w:rsid w:val="00C24394"/>
    <w:rsid w:val="00C25EFA"/>
    <w:rsid w:val="00C26785"/>
    <w:rsid w:val="00C272EE"/>
    <w:rsid w:val="00C27527"/>
    <w:rsid w:val="00C300B3"/>
    <w:rsid w:val="00C318C0"/>
    <w:rsid w:val="00C31DB9"/>
    <w:rsid w:val="00C335C8"/>
    <w:rsid w:val="00C33959"/>
    <w:rsid w:val="00C35806"/>
    <w:rsid w:val="00C35978"/>
    <w:rsid w:val="00C360EF"/>
    <w:rsid w:val="00C36807"/>
    <w:rsid w:val="00C370CC"/>
    <w:rsid w:val="00C4013C"/>
    <w:rsid w:val="00C43719"/>
    <w:rsid w:val="00C43DD0"/>
    <w:rsid w:val="00C448C8"/>
    <w:rsid w:val="00C466E4"/>
    <w:rsid w:val="00C47402"/>
    <w:rsid w:val="00C474C5"/>
    <w:rsid w:val="00C477E8"/>
    <w:rsid w:val="00C50434"/>
    <w:rsid w:val="00C55052"/>
    <w:rsid w:val="00C55858"/>
    <w:rsid w:val="00C55FB1"/>
    <w:rsid w:val="00C56905"/>
    <w:rsid w:val="00C56E5C"/>
    <w:rsid w:val="00C5716A"/>
    <w:rsid w:val="00C604C8"/>
    <w:rsid w:val="00C607EE"/>
    <w:rsid w:val="00C60DBA"/>
    <w:rsid w:val="00C616A8"/>
    <w:rsid w:val="00C64013"/>
    <w:rsid w:val="00C65ABD"/>
    <w:rsid w:val="00C663CF"/>
    <w:rsid w:val="00C670D8"/>
    <w:rsid w:val="00C671FD"/>
    <w:rsid w:val="00C70DAE"/>
    <w:rsid w:val="00C716E4"/>
    <w:rsid w:val="00C71B3E"/>
    <w:rsid w:val="00C722BB"/>
    <w:rsid w:val="00C73724"/>
    <w:rsid w:val="00C76583"/>
    <w:rsid w:val="00C76898"/>
    <w:rsid w:val="00C76F35"/>
    <w:rsid w:val="00C77A1A"/>
    <w:rsid w:val="00C80F3E"/>
    <w:rsid w:val="00C810E1"/>
    <w:rsid w:val="00C829BA"/>
    <w:rsid w:val="00C82A5A"/>
    <w:rsid w:val="00C84C3A"/>
    <w:rsid w:val="00C902A4"/>
    <w:rsid w:val="00C904BD"/>
    <w:rsid w:val="00C905AF"/>
    <w:rsid w:val="00C92459"/>
    <w:rsid w:val="00C92607"/>
    <w:rsid w:val="00C92805"/>
    <w:rsid w:val="00C92C1F"/>
    <w:rsid w:val="00C93547"/>
    <w:rsid w:val="00C93963"/>
    <w:rsid w:val="00C93F5E"/>
    <w:rsid w:val="00C93FD3"/>
    <w:rsid w:val="00C94974"/>
    <w:rsid w:val="00C94DE0"/>
    <w:rsid w:val="00C959AC"/>
    <w:rsid w:val="00C97016"/>
    <w:rsid w:val="00C97CB2"/>
    <w:rsid w:val="00CA0611"/>
    <w:rsid w:val="00CA101A"/>
    <w:rsid w:val="00CA12FB"/>
    <w:rsid w:val="00CA349B"/>
    <w:rsid w:val="00CA3728"/>
    <w:rsid w:val="00CA3D75"/>
    <w:rsid w:val="00CA406C"/>
    <w:rsid w:val="00CA6171"/>
    <w:rsid w:val="00CA696D"/>
    <w:rsid w:val="00CB127E"/>
    <w:rsid w:val="00CB1396"/>
    <w:rsid w:val="00CB2085"/>
    <w:rsid w:val="00CB225D"/>
    <w:rsid w:val="00CB2928"/>
    <w:rsid w:val="00CB2DC3"/>
    <w:rsid w:val="00CB31AE"/>
    <w:rsid w:val="00CB3C68"/>
    <w:rsid w:val="00CB3EF1"/>
    <w:rsid w:val="00CB625E"/>
    <w:rsid w:val="00CB7593"/>
    <w:rsid w:val="00CB788A"/>
    <w:rsid w:val="00CB7AB1"/>
    <w:rsid w:val="00CC0FA0"/>
    <w:rsid w:val="00CC1258"/>
    <w:rsid w:val="00CC23BD"/>
    <w:rsid w:val="00CC43F5"/>
    <w:rsid w:val="00CC45AD"/>
    <w:rsid w:val="00CC4914"/>
    <w:rsid w:val="00CC4977"/>
    <w:rsid w:val="00CC4D66"/>
    <w:rsid w:val="00CC5961"/>
    <w:rsid w:val="00CC6F75"/>
    <w:rsid w:val="00CC73EA"/>
    <w:rsid w:val="00CD1470"/>
    <w:rsid w:val="00CD1945"/>
    <w:rsid w:val="00CD3518"/>
    <w:rsid w:val="00CD457D"/>
    <w:rsid w:val="00CD5756"/>
    <w:rsid w:val="00CD6565"/>
    <w:rsid w:val="00CD7A8E"/>
    <w:rsid w:val="00CD7E26"/>
    <w:rsid w:val="00CE0401"/>
    <w:rsid w:val="00CE0A4B"/>
    <w:rsid w:val="00CE0B26"/>
    <w:rsid w:val="00CE0C3C"/>
    <w:rsid w:val="00CE0EC8"/>
    <w:rsid w:val="00CE1FAC"/>
    <w:rsid w:val="00CE2EFC"/>
    <w:rsid w:val="00CE3448"/>
    <w:rsid w:val="00CE493D"/>
    <w:rsid w:val="00CE5D95"/>
    <w:rsid w:val="00CE63A8"/>
    <w:rsid w:val="00CE71D3"/>
    <w:rsid w:val="00CF1B18"/>
    <w:rsid w:val="00CF26AC"/>
    <w:rsid w:val="00CF2E94"/>
    <w:rsid w:val="00CF36DE"/>
    <w:rsid w:val="00CF3B43"/>
    <w:rsid w:val="00CF44A1"/>
    <w:rsid w:val="00CF4564"/>
    <w:rsid w:val="00CF4DA1"/>
    <w:rsid w:val="00CF5F6C"/>
    <w:rsid w:val="00CF60B2"/>
    <w:rsid w:val="00CF6AE4"/>
    <w:rsid w:val="00CF6E04"/>
    <w:rsid w:val="00CF7705"/>
    <w:rsid w:val="00D0027D"/>
    <w:rsid w:val="00D0190F"/>
    <w:rsid w:val="00D02499"/>
    <w:rsid w:val="00D04BC5"/>
    <w:rsid w:val="00D0546B"/>
    <w:rsid w:val="00D10ADB"/>
    <w:rsid w:val="00D12957"/>
    <w:rsid w:val="00D13A9B"/>
    <w:rsid w:val="00D13AB3"/>
    <w:rsid w:val="00D141DC"/>
    <w:rsid w:val="00D20D26"/>
    <w:rsid w:val="00D22DFC"/>
    <w:rsid w:val="00D22E49"/>
    <w:rsid w:val="00D235B3"/>
    <w:rsid w:val="00D240F1"/>
    <w:rsid w:val="00D2602B"/>
    <w:rsid w:val="00D263C2"/>
    <w:rsid w:val="00D2679D"/>
    <w:rsid w:val="00D27065"/>
    <w:rsid w:val="00D27166"/>
    <w:rsid w:val="00D300E8"/>
    <w:rsid w:val="00D31D91"/>
    <w:rsid w:val="00D34637"/>
    <w:rsid w:val="00D348EE"/>
    <w:rsid w:val="00D34A69"/>
    <w:rsid w:val="00D364D5"/>
    <w:rsid w:val="00D40014"/>
    <w:rsid w:val="00D40894"/>
    <w:rsid w:val="00D41AE8"/>
    <w:rsid w:val="00D41D33"/>
    <w:rsid w:val="00D429C4"/>
    <w:rsid w:val="00D438EE"/>
    <w:rsid w:val="00D4505F"/>
    <w:rsid w:val="00D50513"/>
    <w:rsid w:val="00D507E9"/>
    <w:rsid w:val="00D512B5"/>
    <w:rsid w:val="00D5162A"/>
    <w:rsid w:val="00D525A4"/>
    <w:rsid w:val="00D5263B"/>
    <w:rsid w:val="00D527BD"/>
    <w:rsid w:val="00D54678"/>
    <w:rsid w:val="00D5614D"/>
    <w:rsid w:val="00D56C5A"/>
    <w:rsid w:val="00D601C8"/>
    <w:rsid w:val="00D61A18"/>
    <w:rsid w:val="00D61D47"/>
    <w:rsid w:val="00D6278D"/>
    <w:rsid w:val="00D6300A"/>
    <w:rsid w:val="00D6345B"/>
    <w:rsid w:val="00D63A8B"/>
    <w:rsid w:val="00D63B06"/>
    <w:rsid w:val="00D6498E"/>
    <w:rsid w:val="00D656E7"/>
    <w:rsid w:val="00D6645B"/>
    <w:rsid w:val="00D669BA"/>
    <w:rsid w:val="00D66E2C"/>
    <w:rsid w:val="00D70168"/>
    <w:rsid w:val="00D70302"/>
    <w:rsid w:val="00D710F6"/>
    <w:rsid w:val="00D723BA"/>
    <w:rsid w:val="00D72500"/>
    <w:rsid w:val="00D73275"/>
    <w:rsid w:val="00D73F29"/>
    <w:rsid w:val="00D74028"/>
    <w:rsid w:val="00D74A95"/>
    <w:rsid w:val="00D82120"/>
    <w:rsid w:val="00D821F9"/>
    <w:rsid w:val="00D83002"/>
    <w:rsid w:val="00D831C5"/>
    <w:rsid w:val="00D844EF"/>
    <w:rsid w:val="00D846BB"/>
    <w:rsid w:val="00D85B03"/>
    <w:rsid w:val="00D85F54"/>
    <w:rsid w:val="00D86664"/>
    <w:rsid w:val="00D86E36"/>
    <w:rsid w:val="00D8793C"/>
    <w:rsid w:val="00D90547"/>
    <w:rsid w:val="00D906D8"/>
    <w:rsid w:val="00D90B45"/>
    <w:rsid w:val="00D94DA6"/>
    <w:rsid w:val="00D94F52"/>
    <w:rsid w:val="00D9535E"/>
    <w:rsid w:val="00D96075"/>
    <w:rsid w:val="00D96220"/>
    <w:rsid w:val="00D963E8"/>
    <w:rsid w:val="00D96660"/>
    <w:rsid w:val="00D977A0"/>
    <w:rsid w:val="00DA0315"/>
    <w:rsid w:val="00DA1A6B"/>
    <w:rsid w:val="00DA5ADC"/>
    <w:rsid w:val="00DA719D"/>
    <w:rsid w:val="00DB02E7"/>
    <w:rsid w:val="00DB0D1D"/>
    <w:rsid w:val="00DB196A"/>
    <w:rsid w:val="00DB2035"/>
    <w:rsid w:val="00DB21DE"/>
    <w:rsid w:val="00DB266C"/>
    <w:rsid w:val="00DB4092"/>
    <w:rsid w:val="00DB6435"/>
    <w:rsid w:val="00DC4996"/>
    <w:rsid w:val="00DC49CA"/>
    <w:rsid w:val="00DC4CFD"/>
    <w:rsid w:val="00DC5000"/>
    <w:rsid w:val="00DC5201"/>
    <w:rsid w:val="00DD0996"/>
    <w:rsid w:val="00DD0C0A"/>
    <w:rsid w:val="00DD0EBD"/>
    <w:rsid w:val="00DD1EB6"/>
    <w:rsid w:val="00DD2A0D"/>
    <w:rsid w:val="00DD3665"/>
    <w:rsid w:val="00DD3994"/>
    <w:rsid w:val="00DD3B22"/>
    <w:rsid w:val="00DD5F01"/>
    <w:rsid w:val="00DD6A91"/>
    <w:rsid w:val="00DD6AB4"/>
    <w:rsid w:val="00DD7559"/>
    <w:rsid w:val="00DE0F58"/>
    <w:rsid w:val="00DE1BF9"/>
    <w:rsid w:val="00DE21C0"/>
    <w:rsid w:val="00DE2E63"/>
    <w:rsid w:val="00DE32CF"/>
    <w:rsid w:val="00DE3927"/>
    <w:rsid w:val="00DE45CD"/>
    <w:rsid w:val="00DE4631"/>
    <w:rsid w:val="00DE4A61"/>
    <w:rsid w:val="00DE4B66"/>
    <w:rsid w:val="00DE4CD1"/>
    <w:rsid w:val="00DE4E89"/>
    <w:rsid w:val="00DE6D6F"/>
    <w:rsid w:val="00DE6ECB"/>
    <w:rsid w:val="00DF130C"/>
    <w:rsid w:val="00DF1584"/>
    <w:rsid w:val="00DF2F12"/>
    <w:rsid w:val="00DF4BC4"/>
    <w:rsid w:val="00DF4CA3"/>
    <w:rsid w:val="00DF4D7D"/>
    <w:rsid w:val="00DF5FDD"/>
    <w:rsid w:val="00DF6B37"/>
    <w:rsid w:val="00DF7176"/>
    <w:rsid w:val="00E00B0E"/>
    <w:rsid w:val="00E0108D"/>
    <w:rsid w:val="00E031AE"/>
    <w:rsid w:val="00E04F57"/>
    <w:rsid w:val="00E050F7"/>
    <w:rsid w:val="00E05E02"/>
    <w:rsid w:val="00E069C1"/>
    <w:rsid w:val="00E1022D"/>
    <w:rsid w:val="00E1175A"/>
    <w:rsid w:val="00E11907"/>
    <w:rsid w:val="00E12516"/>
    <w:rsid w:val="00E127AD"/>
    <w:rsid w:val="00E154AF"/>
    <w:rsid w:val="00E158FC"/>
    <w:rsid w:val="00E20E89"/>
    <w:rsid w:val="00E220E1"/>
    <w:rsid w:val="00E229CE"/>
    <w:rsid w:val="00E23B68"/>
    <w:rsid w:val="00E2596C"/>
    <w:rsid w:val="00E25D25"/>
    <w:rsid w:val="00E26DA5"/>
    <w:rsid w:val="00E27498"/>
    <w:rsid w:val="00E27DB2"/>
    <w:rsid w:val="00E316D6"/>
    <w:rsid w:val="00E31B3B"/>
    <w:rsid w:val="00E31CAA"/>
    <w:rsid w:val="00E322B1"/>
    <w:rsid w:val="00E332BD"/>
    <w:rsid w:val="00E3388A"/>
    <w:rsid w:val="00E340E3"/>
    <w:rsid w:val="00E3465E"/>
    <w:rsid w:val="00E3614A"/>
    <w:rsid w:val="00E406BA"/>
    <w:rsid w:val="00E4086C"/>
    <w:rsid w:val="00E40CD4"/>
    <w:rsid w:val="00E41705"/>
    <w:rsid w:val="00E42A28"/>
    <w:rsid w:val="00E44D93"/>
    <w:rsid w:val="00E45835"/>
    <w:rsid w:val="00E461DF"/>
    <w:rsid w:val="00E50587"/>
    <w:rsid w:val="00E508F1"/>
    <w:rsid w:val="00E50DC7"/>
    <w:rsid w:val="00E5327B"/>
    <w:rsid w:val="00E53853"/>
    <w:rsid w:val="00E554F6"/>
    <w:rsid w:val="00E56842"/>
    <w:rsid w:val="00E569E2"/>
    <w:rsid w:val="00E57580"/>
    <w:rsid w:val="00E5780D"/>
    <w:rsid w:val="00E60899"/>
    <w:rsid w:val="00E608FC"/>
    <w:rsid w:val="00E6198F"/>
    <w:rsid w:val="00E62663"/>
    <w:rsid w:val="00E6346E"/>
    <w:rsid w:val="00E63625"/>
    <w:rsid w:val="00E63BAC"/>
    <w:rsid w:val="00E64086"/>
    <w:rsid w:val="00E6419B"/>
    <w:rsid w:val="00E64E8E"/>
    <w:rsid w:val="00E65227"/>
    <w:rsid w:val="00E65E47"/>
    <w:rsid w:val="00E664C8"/>
    <w:rsid w:val="00E669F2"/>
    <w:rsid w:val="00E70799"/>
    <w:rsid w:val="00E7230D"/>
    <w:rsid w:val="00E72744"/>
    <w:rsid w:val="00E7289F"/>
    <w:rsid w:val="00E747B0"/>
    <w:rsid w:val="00E76442"/>
    <w:rsid w:val="00E77D59"/>
    <w:rsid w:val="00E80C27"/>
    <w:rsid w:val="00E80F3E"/>
    <w:rsid w:val="00E81A74"/>
    <w:rsid w:val="00E82628"/>
    <w:rsid w:val="00E8344C"/>
    <w:rsid w:val="00E84106"/>
    <w:rsid w:val="00E8476D"/>
    <w:rsid w:val="00E84827"/>
    <w:rsid w:val="00E86D48"/>
    <w:rsid w:val="00E87C7B"/>
    <w:rsid w:val="00E9053A"/>
    <w:rsid w:val="00E91068"/>
    <w:rsid w:val="00E91589"/>
    <w:rsid w:val="00E922D1"/>
    <w:rsid w:val="00E93BC4"/>
    <w:rsid w:val="00E94998"/>
    <w:rsid w:val="00E949D0"/>
    <w:rsid w:val="00E95210"/>
    <w:rsid w:val="00E96521"/>
    <w:rsid w:val="00EA0037"/>
    <w:rsid w:val="00EA0C64"/>
    <w:rsid w:val="00EA3E00"/>
    <w:rsid w:val="00EA409C"/>
    <w:rsid w:val="00EA5233"/>
    <w:rsid w:val="00EA5322"/>
    <w:rsid w:val="00EA5CBE"/>
    <w:rsid w:val="00EA6B25"/>
    <w:rsid w:val="00EA6CF2"/>
    <w:rsid w:val="00EB0775"/>
    <w:rsid w:val="00EB111B"/>
    <w:rsid w:val="00EB1530"/>
    <w:rsid w:val="00EB1AD5"/>
    <w:rsid w:val="00EB20C5"/>
    <w:rsid w:val="00EB251C"/>
    <w:rsid w:val="00EB2E8E"/>
    <w:rsid w:val="00EB2FA0"/>
    <w:rsid w:val="00EB32DA"/>
    <w:rsid w:val="00EB42B9"/>
    <w:rsid w:val="00EB5543"/>
    <w:rsid w:val="00EB5B77"/>
    <w:rsid w:val="00EB5FE1"/>
    <w:rsid w:val="00EB637F"/>
    <w:rsid w:val="00EB68C3"/>
    <w:rsid w:val="00EB6A8C"/>
    <w:rsid w:val="00EB7539"/>
    <w:rsid w:val="00EB777B"/>
    <w:rsid w:val="00EB78EE"/>
    <w:rsid w:val="00EB79BF"/>
    <w:rsid w:val="00EC05E4"/>
    <w:rsid w:val="00EC11D1"/>
    <w:rsid w:val="00EC18F2"/>
    <w:rsid w:val="00EC48E6"/>
    <w:rsid w:val="00EC5B74"/>
    <w:rsid w:val="00EC680F"/>
    <w:rsid w:val="00ED0637"/>
    <w:rsid w:val="00ED10A5"/>
    <w:rsid w:val="00ED1273"/>
    <w:rsid w:val="00ED1D76"/>
    <w:rsid w:val="00ED1E83"/>
    <w:rsid w:val="00ED60CE"/>
    <w:rsid w:val="00ED7935"/>
    <w:rsid w:val="00ED7B53"/>
    <w:rsid w:val="00EE0496"/>
    <w:rsid w:val="00EE098C"/>
    <w:rsid w:val="00EE0DA6"/>
    <w:rsid w:val="00EE1417"/>
    <w:rsid w:val="00EE42A0"/>
    <w:rsid w:val="00EE5697"/>
    <w:rsid w:val="00EE6A63"/>
    <w:rsid w:val="00EE6EA3"/>
    <w:rsid w:val="00EF0633"/>
    <w:rsid w:val="00EF1540"/>
    <w:rsid w:val="00EF2C73"/>
    <w:rsid w:val="00EF520B"/>
    <w:rsid w:val="00EF57F8"/>
    <w:rsid w:val="00EF670A"/>
    <w:rsid w:val="00F00849"/>
    <w:rsid w:val="00F0088A"/>
    <w:rsid w:val="00F00AF2"/>
    <w:rsid w:val="00F018E5"/>
    <w:rsid w:val="00F02BF7"/>
    <w:rsid w:val="00F034BF"/>
    <w:rsid w:val="00F03995"/>
    <w:rsid w:val="00F03A23"/>
    <w:rsid w:val="00F068C0"/>
    <w:rsid w:val="00F07C72"/>
    <w:rsid w:val="00F10811"/>
    <w:rsid w:val="00F108C2"/>
    <w:rsid w:val="00F10D42"/>
    <w:rsid w:val="00F1114A"/>
    <w:rsid w:val="00F12F02"/>
    <w:rsid w:val="00F130AA"/>
    <w:rsid w:val="00F136FE"/>
    <w:rsid w:val="00F13F4B"/>
    <w:rsid w:val="00F14B99"/>
    <w:rsid w:val="00F15953"/>
    <w:rsid w:val="00F160D8"/>
    <w:rsid w:val="00F16ED9"/>
    <w:rsid w:val="00F1779A"/>
    <w:rsid w:val="00F20646"/>
    <w:rsid w:val="00F2099F"/>
    <w:rsid w:val="00F2176C"/>
    <w:rsid w:val="00F22AD2"/>
    <w:rsid w:val="00F2434E"/>
    <w:rsid w:val="00F25579"/>
    <w:rsid w:val="00F25BB5"/>
    <w:rsid w:val="00F30176"/>
    <w:rsid w:val="00F301DD"/>
    <w:rsid w:val="00F3089F"/>
    <w:rsid w:val="00F31439"/>
    <w:rsid w:val="00F3298A"/>
    <w:rsid w:val="00F335AB"/>
    <w:rsid w:val="00F345EE"/>
    <w:rsid w:val="00F37DEA"/>
    <w:rsid w:val="00F40AC6"/>
    <w:rsid w:val="00F41AC9"/>
    <w:rsid w:val="00F42B51"/>
    <w:rsid w:val="00F42CC2"/>
    <w:rsid w:val="00F43931"/>
    <w:rsid w:val="00F44597"/>
    <w:rsid w:val="00F44D60"/>
    <w:rsid w:val="00F45A2A"/>
    <w:rsid w:val="00F45D8B"/>
    <w:rsid w:val="00F4622C"/>
    <w:rsid w:val="00F46AF5"/>
    <w:rsid w:val="00F47202"/>
    <w:rsid w:val="00F478F8"/>
    <w:rsid w:val="00F50CA1"/>
    <w:rsid w:val="00F52365"/>
    <w:rsid w:val="00F54887"/>
    <w:rsid w:val="00F54C6A"/>
    <w:rsid w:val="00F55A02"/>
    <w:rsid w:val="00F55F6B"/>
    <w:rsid w:val="00F56B1F"/>
    <w:rsid w:val="00F57FAF"/>
    <w:rsid w:val="00F6263D"/>
    <w:rsid w:val="00F62D18"/>
    <w:rsid w:val="00F632FE"/>
    <w:rsid w:val="00F66116"/>
    <w:rsid w:val="00F66669"/>
    <w:rsid w:val="00F67E85"/>
    <w:rsid w:val="00F70C96"/>
    <w:rsid w:val="00F71755"/>
    <w:rsid w:val="00F7201A"/>
    <w:rsid w:val="00F731F2"/>
    <w:rsid w:val="00F75595"/>
    <w:rsid w:val="00F76078"/>
    <w:rsid w:val="00F80CFD"/>
    <w:rsid w:val="00F80D57"/>
    <w:rsid w:val="00F8253C"/>
    <w:rsid w:val="00F87882"/>
    <w:rsid w:val="00F87A78"/>
    <w:rsid w:val="00F87BBE"/>
    <w:rsid w:val="00F900DA"/>
    <w:rsid w:val="00F906DC"/>
    <w:rsid w:val="00F907E1"/>
    <w:rsid w:val="00F907EF"/>
    <w:rsid w:val="00F90E7D"/>
    <w:rsid w:val="00F91229"/>
    <w:rsid w:val="00F921B4"/>
    <w:rsid w:val="00F92CE7"/>
    <w:rsid w:val="00F941F0"/>
    <w:rsid w:val="00F94317"/>
    <w:rsid w:val="00F94A61"/>
    <w:rsid w:val="00F94CAA"/>
    <w:rsid w:val="00F95117"/>
    <w:rsid w:val="00F9568C"/>
    <w:rsid w:val="00F9583C"/>
    <w:rsid w:val="00F9653D"/>
    <w:rsid w:val="00FA181E"/>
    <w:rsid w:val="00FA34D4"/>
    <w:rsid w:val="00FA52DA"/>
    <w:rsid w:val="00FA5B1A"/>
    <w:rsid w:val="00FA768F"/>
    <w:rsid w:val="00FB00AD"/>
    <w:rsid w:val="00FB01DD"/>
    <w:rsid w:val="00FB16F2"/>
    <w:rsid w:val="00FB1742"/>
    <w:rsid w:val="00FB3004"/>
    <w:rsid w:val="00FB3C8F"/>
    <w:rsid w:val="00FB5437"/>
    <w:rsid w:val="00FB6B7F"/>
    <w:rsid w:val="00FB71B5"/>
    <w:rsid w:val="00FC073F"/>
    <w:rsid w:val="00FC0FD3"/>
    <w:rsid w:val="00FC3423"/>
    <w:rsid w:val="00FC3A07"/>
    <w:rsid w:val="00FC40D7"/>
    <w:rsid w:val="00FC5521"/>
    <w:rsid w:val="00FC5558"/>
    <w:rsid w:val="00FC583B"/>
    <w:rsid w:val="00FC586B"/>
    <w:rsid w:val="00FC58A3"/>
    <w:rsid w:val="00FC6752"/>
    <w:rsid w:val="00FD02F4"/>
    <w:rsid w:val="00FD2D44"/>
    <w:rsid w:val="00FD38A1"/>
    <w:rsid w:val="00FD4F97"/>
    <w:rsid w:val="00FD64FB"/>
    <w:rsid w:val="00FD6E37"/>
    <w:rsid w:val="00FD71A3"/>
    <w:rsid w:val="00FD72CD"/>
    <w:rsid w:val="00FE1594"/>
    <w:rsid w:val="00FE1C83"/>
    <w:rsid w:val="00FE2588"/>
    <w:rsid w:val="00FE2C84"/>
    <w:rsid w:val="00FE3589"/>
    <w:rsid w:val="00FE377D"/>
    <w:rsid w:val="00FE3C0C"/>
    <w:rsid w:val="00FE41A4"/>
    <w:rsid w:val="00FE4816"/>
    <w:rsid w:val="00FE49A0"/>
    <w:rsid w:val="00FE5384"/>
    <w:rsid w:val="00FE5F32"/>
    <w:rsid w:val="00FE6058"/>
    <w:rsid w:val="00FF0F6F"/>
    <w:rsid w:val="00FF2426"/>
    <w:rsid w:val="00FF469A"/>
    <w:rsid w:val="00FF50C4"/>
    <w:rsid w:val="00FF5178"/>
    <w:rsid w:val="00FF537A"/>
    <w:rsid w:val="00FF55BE"/>
    <w:rsid w:val="00FF6D85"/>
    <w:rsid w:val="1B56B585"/>
    <w:rsid w:val="670B8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56B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" w:unhideWhenUsed="1"/>
    <w:lsdException w:name="List Bullet 3" w:semiHidden="1" w:uiPriority="1" w:unhideWhenUsed="1"/>
    <w:lsdException w:name="List Bullet 4" w:semiHidden="1" w:uiPriority="1"/>
    <w:lsdException w:name="List Bullet 5" w:semiHidden="1" w:qFormat="1"/>
    <w:lsdException w:name="List Number 2" w:semiHidden="1" w:uiPriority="1" w:unhideWhenUsed="1"/>
    <w:lsdException w:name="List Number 3" w:semiHidden="1" w:uiPriority="1" w:unhideWhenUsed="1"/>
    <w:lsdException w:name="List Number 4" w:uiPriority="1"/>
    <w:lsdException w:name="List Number 5" w:semiHidden="1" w:uiPriority="0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0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F034BF"/>
    <w:rPr>
      <w:rFonts w:ascii="Aptos" w:eastAsia="Calibri" w:hAnsi="Aptos" w:cs="Times New Roman"/>
      <w:sz w:val="24"/>
    </w:rPr>
  </w:style>
  <w:style w:type="paragraph" w:styleId="Heading1">
    <w:name w:val="heading 1"/>
    <w:next w:val="Normal"/>
    <w:link w:val="Heading1Char"/>
    <w:uiPriority w:val="2"/>
    <w:qFormat/>
    <w:rsid w:val="00584AA1"/>
    <w:pPr>
      <w:keepNext/>
      <w:keepLines/>
      <w:spacing w:before="360"/>
      <w:outlineLvl w:val="0"/>
    </w:pPr>
    <w:rPr>
      <w:rFonts w:ascii="Aptos" w:eastAsiaTheme="majorEastAsia" w:hAnsi="Aptos" w:cstheme="majorBidi"/>
      <w:bCs/>
      <w:color w:val="000000" w:themeColor="text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290FC5"/>
    <w:pPr>
      <w:spacing w:before="24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290FC5"/>
    <w:pPr>
      <w:outlineLvl w:val="2"/>
    </w:pPr>
    <w:rPr>
      <w:bCs/>
      <w:sz w:val="28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290FC5"/>
    <w:pPr>
      <w:outlineLvl w:val="3"/>
    </w:pPr>
    <w:rPr>
      <w:bCs w:val="0"/>
      <w:iCs/>
      <w:sz w:val="22"/>
    </w:rPr>
  </w:style>
  <w:style w:type="paragraph" w:styleId="Heading5">
    <w:name w:val="heading 5"/>
    <w:next w:val="Normal"/>
    <w:link w:val="Heading5Char"/>
    <w:uiPriority w:val="2"/>
    <w:qFormat/>
    <w:rsid w:val="00584AA1"/>
    <w:pPr>
      <w:keepNext/>
      <w:keepLines/>
      <w:numPr>
        <w:ilvl w:val="4"/>
      </w:numPr>
      <w:spacing w:before="240"/>
      <w:outlineLvl w:val="4"/>
    </w:pPr>
    <w:rPr>
      <w:rFonts w:ascii="Aptos" w:eastAsiaTheme="majorEastAsia" w:hAnsi="Aptos" w:cstheme="majorBidi"/>
      <w:iCs/>
      <w:szCs w:val="26"/>
    </w:rPr>
  </w:style>
  <w:style w:type="paragraph" w:styleId="Heading6">
    <w:name w:val="heading 6"/>
    <w:aliases w:val="Appendix A"/>
    <w:next w:val="Normal"/>
    <w:link w:val="Heading6Char"/>
    <w:uiPriority w:val="5"/>
    <w:qFormat/>
    <w:rsid w:val="0042516E"/>
    <w:pPr>
      <w:keepNext/>
      <w:keepLines/>
      <w:pageBreakBefore/>
      <w:spacing w:before="0"/>
      <w:outlineLvl w:val="5"/>
    </w:pPr>
    <w:rPr>
      <w:rFonts w:ascii="Aptos" w:eastAsiaTheme="majorEastAsia" w:hAnsi="Aptos" w:cstheme="majorBidi"/>
      <w:color w:val="000000" w:themeColor="text2"/>
      <w:sz w:val="44"/>
      <w:szCs w:val="26"/>
    </w:rPr>
  </w:style>
  <w:style w:type="paragraph" w:styleId="Heading7">
    <w:name w:val="heading 7"/>
    <w:aliases w:val="Appendix A.1"/>
    <w:basedOn w:val="Heading6"/>
    <w:next w:val="Normal"/>
    <w:link w:val="Heading7Char"/>
    <w:uiPriority w:val="5"/>
    <w:qFormat/>
    <w:rsid w:val="00D72500"/>
    <w:pPr>
      <w:pageBreakBefore w:val="0"/>
      <w:spacing w:before="240"/>
      <w:outlineLvl w:val="6"/>
    </w:pPr>
    <w:rPr>
      <w:iCs/>
      <w:sz w:val="36"/>
    </w:rPr>
  </w:style>
  <w:style w:type="paragraph" w:styleId="Heading8">
    <w:name w:val="heading 8"/>
    <w:aliases w:val="Appendix A.1.1"/>
    <w:basedOn w:val="Heading7"/>
    <w:next w:val="Normal"/>
    <w:link w:val="Heading8Char"/>
    <w:uiPriority w:val="5"/>
    <w:qFormat/>
    <w:rsid w:val="00D72500"/>
    <w:pPr>
      <w:outlineLvl w:val="7"/>
    </w:pPr>
    <w:rPr>
      <w:sz w:val="28"/>
      <w:szCs w:val="20"/>
    </w:rPr>
  </w:style>
  <w:style w:type="paragraph" w:styleId="Heading9">
    <w:name w:val="heading 9"/>
    <w:aliases w:val="Task"/>
    <w:next w:val="Normal"/>
    <w:link w:val="Heading9Char"/>
    <w:uiPriority w:val="5"/>
    <w:rsid w:val="0042516E"/>
    <w:pPr>
      <w:keepNext/>
      <w:spacing w:before="240"/>
      <w:outlineLvl w:val="8"/>
    </w:pPr>
    <w:rPr>
      <w:rFonts w:ascii="Aptos" w:eastAsiaTheme="majorEastAsia" w:hAnsi="Aptos" w:cstheme="majorBidi"/>
      <w:iCs/>
      <w:color w:val="000000" w:themeColor="text2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Bullets">
    <w:name w:val="Outline Bullets"/>
    <w:uiPriority w:val="99"/>
    <w:rsid w:val="00BE03C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584AA1"/>
    <w:rPr>
      <w:rFonts w:ascii="Aptos" w:eastAsiaTheme="majorEastAsia" w:hAnsi="Aptos" w:cstheme="majorBidi"/>
      <w:bCs/>
      <w:color w:val="000000" w:themeColor="text2"/>
      <w:sz w:val="44"/>
      <w:szCs w:val="28"/>
    </w:rPr>
  </w:style>
  <w:style w:type="paragraph" w:styleId="ListBullet">
    <w:name w:val="List Bullet"/>
    <w:basedOn w:val="Normal"/>
    <w:uiPriority w:val="1"/>
    <w:qFormat/>
    <w:rsid w:val="00C27527"/>
    <w:pPr>
      <w:keepLines/>
      <w:numPr>
        <w:numId w:val="13"/>
      </w:numPr>
      <w:ind w:left="357" w:hanging="357"/>
    </w:pPr>
  </w:style>
  <w:style w:type="paragraph" w:styleId="ListBullet2">
    <w:name w:val="List Bullet 2"/>
    <w:basedOn w:val="ListBullet"/>
    <w:uiPriority w:val="1"/>
    <w:rsid w:val="0093673E"/>
    <w:pPr>
      <w:numPr>
        <w:ilvl w:val="1"/>
      </w:numPr>
    </w:pPr>
  </w:style>
  <w:style w:type="paragraph" w:styleId="ListBullet3">
    <w:name w:val="List Bullet 3"/>
    <w:basedOn w:val="ListBullet2"/>
    <w:uiPriority w:val="1"/>
    <w:rsid w:val="0093673E"/>
    <w:pPr>
      <w:numPr>
        <w:ilvl w:val="2"/>
      </w:numPr>
    </w:pPr>
  </w:style>
  <w:style w:type="numbering" w:customStyle="1" w:styleId="OutlineNumbers">
    <w:name w:val="Outline Numbers"/>
    <w:uiPriority w:val="99"/>
    <w:rsid w:val="007D72CB"/>
    <w:pPr>
      <w:numPr>
        <w:numId w:val="2"/>
      </w:numPr>
    </w:pPr>
  </w:style>
  <w:style w:type="paragraph" w:styleId="ListNumber">
    <w:name w:val="List Number"/>
    <w:basedOn w:val="Normal"/>
    <w:uiPriority w:val="1"/>
    <w:qFormat/>
    <w:rsid w:val="007D72CB"/>
    <w:pPr>
      <w:numPr>
        <w:numId w:val="36"/>
      </w:numPr>
    </w:pPr>
  </w:style>
  <w:style w:type="paragraph" w:styleId="ListNumber2">
    <w:name w:val="List Number 2"/>
    <w:basedOn w:val="ListNumber"/>
    <w:uiPriority w:val="1"/>
    <w:rsid w:val="002E794E"/>
    <w:pPr>
      <w:keepLines/>
      <w:numPr>
        <w:ilvl w:val="1"/>
      </w:numPr>
    </w:pPr>
  </w:style>
  <w:style w:type="paragraph" w:styleId="ListNumber3">
    <w:name w:val="List Number 3"/>
    <w:basedOn w:val="ListNumber2"/>
    <w:uiPriority w:val="1"/>
    <w:rsid w:val="0007515E"/>
    <w:pPr>
      <w:numPr>
        <w:ilvl w:val="2"/>
      </w:numPr>
    </w:pPr>
  </w:style>
  <w:style w:type="character" w:styleId="Strong">
    <w:name w:val="Strong"/>
    <w:basedOn w:val="DefaultParagraphFont"/>
    <w:uiPriority w:val="9"/>
    <w:semiHidden/>
    <w:rsid w:val="00D669BA"/>
    <w:rPr>
      <w:rFonts w:ascii="Aptos" w:hAnsi="Aptos"/>
      <w:b/>
      <w:bCs/>
    </w:rPr>
  </w:style>
  <w:style w:type="character" w:customStyle="1" w:styleId="Heading2Char">
    <w:name w:val="Heading 2 Char"/>
    <w:basedOn w:val="DefaultParagraphFont"/>
    <w:link w:val="Heading2"/>
    <w:uiPriority w:val="2"/>
    <w:rsid w:val="00290FC5"/>
    <w:rPr>
      <w:rFonts w:ascii="Aptos" w:eastAsiaTheme="majorEastAsia" w:hAnsi="Aptos" w:cstheme="majorBidi"/>
      <w:color w:val="000000" w:themeColor="text2"/>
      <w:sz w:val="36"/>
      <w:szCs w:val="26"/>
    </w:rPr>
  </w:style>
  <w:style w:type="paragraph" w:styleId="BodyText">
    <w:name w:val="Body Text"/>
    <w:link w:val="BodyTextChar"/>
    <w:autoRedefine/>
    <w:uiPriority w:val="99"/>
    <w:semiHidden/>
    <w:rsid w:val="0042516E"/>
    <w:pPr>
      <w:keepLines/>
    </w:pPr>
    <w:rPr>
      <w:rFonts w:ascii="Aptos" w:hAnsi="Apto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2516E"/>
    <w:rPr>
      <w:rFonts w:ascii="Aptos" w:hAnsi="Aptos"/>
    </w:rPr>
  </w:style>
  <w:style w:type="character" w:customStyle="1" w:styleId="Heading3Char">
    <w:name w:val="Heading 3 Char"/>
    <w:basedOn w:val="DefaultParagraphFont"/>
    <w:link w:val="Heading3"/>
    <w:uiPriority w:val="2"/>
    <w:rsid w:val="00290FC5"/>
    <w:rPr>
      <w:rFonts w:ascii="Aptos" w:eastAsiaTheme="majorEastAsia" w:hAnsi="Aptos" w:cstheme="majorBidi"/>
      <w:bCs/>
      <w:color w:val="000000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290FC5"/>
    <w:rPr>
      <w:rFonts w:ascii="Aptos" w:eastAsiaTheme="majorEastAsia" w:hAnsi="Aptos" w:cstheme="majorBidi"/>
      <w:iCs/>
      <w:color w:val="000000" w:themeColor="text2"/>
      <w:szCs w:val="26"/>
    </w:rPr>
  </w:style>
  <w:style w:type="character" w:customStyle="1" w:styleId="Heading5Char">
    <w:name w:val="Heading 5 Char"/>
    <w:basedOn w:val="DefaultParagraphFont"/>
    <w:link w:val="Heading5"/>
    <w:uiPriority w:val="2"/>
    <w:rsid w:val="00584AA1"/>
    <w:rPr>
      <w:rFonts w:ascii="Aptos" w:eastAsiaTheme="majorEastAsia" w:hAnsi="Aptos" w:cstheme="majorBidi"/>
      <w:iCs/>
      <w:szCs w:val="26"/>
    </w:rPr>
  </w:style>
  <w:style w:type="character" w:customStyle="1" w:styleId="Heading6Char">
    <w:name w:val="Heading 6 Char"/>
    <w:aliases w:val="Appendix A Char"/>
    <w:basedOn w:val="DefaultParagraphFont"/>
    <w:link w:val="Heading6"/>
    <w:uiPriority w:val="5"/>
    <w:rsid w:val="0042516E"/>
    <w:rPr>
      <w:rFonts w:ascii="Aptos" w:eastAsiaTheme="majorEastAsia" w:hAnsi="Aptos" w:cstheme="majorBidi"/>
      <w:color w:val="000000" w:themeColor="text2"/>
      <w:sz w:val="44"/>
      <w:szCs w:val="26"/>
    </w:rPr>
  </w:style>
  <w:style w:type="character" w:customStyle="1" w:styleId="Heading7Char">
    <w:name w:val="Heading 7 Char"/>
    <w:aliases w:val="Appendix A.1 Char"/>
    <w:basedOn w:val="DefaultParagraphFont"/>
    <w:link w:val="Heading7"/>
    <w:uiPriority w:val="5"/>
    <w:rsid w:val="00D72500"/>
    <w:rPr>
      <w:rFonts w:ascii="Aptos" w:eastAsiaTheme="majorEastAsia" w:hAnsi="Aptos" w:cstheme="majorBidi"/>
      <w:iCs/>
      <w:color w:val="000000" w:themeColor="text2"/>
      <w:sz w:val="36"/>
      <w:szCs w:val="26"/>
    </w:rPr>
  </w:style>
  <w:style w:type="character" w:customStyle="1" w:styleId="Heading8Char">
    <w:name w:val="Heading 8 Char"/>
    <w:aliases w:val="Appendix A.1.1 Char"/>
    <w:basedOn w:val="DefaultParagraphFont"/>
    <w:link w:val="Heading8"/>
    <w:uiPriority w:val="5"/>
    <w:rsid w:val="00D72500"/>
    <w:rPr>
      <w:rFonts w:ascii="Aptos" w:eastAsiaTheme="majorEastAsia" w:hAnsi="Aptos" w:cstheme="majorBidi"/>
      <w:iCs/>
      <w:color w:val="000000" w:themeColor="text2"/>
      <w:sz w:val="28"/>
      <w:szCs w:val="20"/>
    </w:rPr>
  </w:style>
  <w:style w:type="character" w:customStyle="1" w:styleId="Heading9Char">
    <w:name w:val="Heading 9 Char"/>
    <w:aliases w:val="Task Char"/>
    <w:basedOn w:val="DefaultParagraphFont"/>
    <w:link w:val="Heading9"/>
    <w:uiPriority w:val="5"/>
    <w:rsid w:val="0042516E"/>
    <w:rPr>
      <w:rFonts w:ascii="Aptos" w:eastAsiaTheme="majorEastAsia" w:hAnsi="Aptos" w:cstheme="majorBidi"/>
      <w:iCs/>
      <w:color w:val="000000" w:themeColor="text2"/>
      <w:sz w:val="36"/>
      <w:szCs w:val="26"/>
    </w:rPr>
  </w:style>
  <w:style w:type="paragraph" w:customStyle="1" w:styleId="Heading1NoNum">
    <w:name w:val="Heading 1 NoNum"/>
    <w:next w:val="Normal"/>
    <w:link w:val="Heading1NoNumChar"/>
    <w:uiPriority w:val="4"/>
    <w:qFormat/>
    <w:rsid w:val="00287187"/>
    <w:pPr>
      <w:keepNext/>
      <w:keepLines/>
      <w:spacing w:before="360"/>
    </w:pPr>
    <w:rPr>
      <w:rFonts w:ascii="Aptos" w:hAnsi="Aptos"/>
      <w:color w:val="000000" w:themeColor="text2"/>
      <w:sz w:val="44"/>
    </w:rPr>
  </w:style>
  <w:style w:type="paragraph" w:customStyle="1" w:styleId="Heading2NoNum">
    <w:name w:val="Heading 2 NoNum"/>
    <w:basedOn w:val="Heading1NoNum"/>
    <w:next w:val="Normal"/>
    <w:link w:val="Heading2NoNumChar"/>
    <w:uiPriority w:val="4"/>
    <w:qFormat/>
    <w:rsid w:val="00447D01"/>
    <w:pPr>
      <w:spacing w:before="240"/>
    </w:pPr>
    <w:rPr>
      <w:sz w:val="36"/>
    </w:rPr>
  </w:style>
  <w:style w:type="paragraph" w:customStyle="1" w:styleId="Heading3NoNum">
    <w:name w:val="Heading 3 NoNum"/>
    <w:basedOn w:val="Heading2NoNum"/>
    <w:next w:val="Normal"/>
    <w:link w:val="Heading3NoNumChar"/>
    <w:uiPriority w:val="4"/>
    <w:qFormat/>
    <w:rsid w:val="00D72500"/>
    <w:rPr>
      <w:sz w:val="28"/>
    </w:rPr>
  </w:style>
  <w:style w:type="paragraph" w:styleId="ListContinue">
    <w:name w:val="List Continue"/>
    <w:basedOn w:val="Normal"/>
    <w:uiPriority w:val="10"/>
    <w:rsid w:val="00940EFF"/>
    <w:pPr>
      <w:ind w:left="360"/>
    </w:pPr>
  </w:style>
  <w:style w:type="paragraph" w:styleId="ListContinue2">
    <w:name w:val="List Continue 2"/>
    <w:basedOn w:val="ListContinue"/>
    <w:uiPriority w:val="10"/>
    <w:rsid w:val="00940EFF"/>
    <w:pPr>
      <w:ind w:left="720"/>
    </w:pPr>
  </w:style>
  <w:style w:type="numbering" w:customStyle="1" w:styleId="Headings">
    <w:name w:val="Headings"/>
    <w:uiPriority w:val="99"/>
    <w:rsid w:val="000621B8"/>
    <w:pPr>
      <w:numPr>
        <w:numId w:val="3"/>
      </w:numPr>
    </w:pPr>
  </w:style>
  <w:style w:type="paragraph" w:styleId="ListContinue3">
    <w:name w:val="List Continue 3"/>
    <w:basedOn w:val="ListContinue2"/>
    <w:uiPriority w:val="10"/>
    <w:rsid w:val="00940EFF"/>
    <w:pPr>
      <w:ind w:left="1080"/>
    </w:pPr>
  </w:style>
  <w:style w:type="paragraph" w:styleId="BodyText2">
    <w:name w:val="Body Text 2"/>
    <w:basedOn w:val="BodyText"/>
    <w:link w:val="BodyText2Char"/>
    <w:uiPriority w:val="99"/>
    <w:semiHidden/>
    <w:rsid w:val="0060391F"/>
    <w:pPr>
      <w:ind w:left="357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4971"/>
    <w:rPr>
      <w:rFonts w:ascii="Arial" w:hAnsi="Arial"/>
    </w:rPr>
  </w:style>
  <w:style w:type="paragraph" w:styleId="BodyText3">
    <w:name w:val="Body Text 3"/>
    <w:basedOn w:val="BodyText2"/>
    <w:link w:val="BodyText3Char"/>
    <w:uiPriority w:val="99"/>
    <w:semiHidden/>
    <w:rsid w:val="00940EFF"/>
    <w:pPr>
      <w:ind w:left="7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4971"/>
    <w:rPr>
      <w:rFonts w:ascii="Arial" w:hAnsi="Arial"/>
      <w:szCs w:val="16"/>
    </w:rPr>
  </w:style>
  <w:style w:type="character" w:styleId="Emphasis">
    <w:name w:val="Emphasis"/>
    <w:basedOn w:val="DefaultParagraphFont"/>
    <w:uiPriority w:val="10"/>
    <w:semiHidden/>
    <w:unhideWhenUsed/>
    <w:rsid w:val="00E12516"/>
    <w:rPr>
      <w:rFonts w:ascii="Aptos" w:hAnsi="Aptos"/>
      <w:i/>
      <w:iCs/>
    </w:rPr>
  </w:style>
  <w:style w:type="paragraph" w:styleId="Title">
    <w:name w:val="Title"/>
    <w:next w:val="Normal"/>
    <w:link w:val="TitleChar"/>
    <w:uiPriority w:val="10"/>
    <w:unhideWhenUsed/>
    <w:qFormat/>
    <w:rsid w:val="0042516E"/>
    <w:pPr>
      <w:spacing w:before="1800" w:line="240" w:lineRule="auto"/>
    </w:pPr>
    <w:rPr>
      <w:rFonts w:ascii="Aptos" w:eastAsiaTheme="majorEastAsia" w:hAnsi="Aptos" w:cstheme="majorBidi"/>
      <w:color w:val="000000" w:themeColor="text1"/>
      <w:sz w:val="4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516E"/>
    <w:rPr>
      <w:rFonts w:ascii="Aptos" w:eastAsiaTheme="majorEastAsia" w:hAnsi="Aptos" w:cstheme="majorBidi"/>
      <w:color w:val="000000" w:themeColor="text1"/>
      <w:sz w:val="48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95802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8B55F0" w:themeColor="accent2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5802"/>
    <w:rPr>
      <w:rFonts w:asciiTheme="majorHAnsi" w:eastAsiaTheme="majorEastAsia" w:hAnsiTheme="majorHAnsi" w:cstheme="majorBidi"/>
      <w:i/>
      <w:iCs/>
      <w:color w:val="8B55F0" w:themeColor="accent2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FC55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F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95"/>
    <w:rPr>
      <w:rFonts w:ascii="Tahoma" w:hAnsi="Tahoma" w:cs="Tahoma"/>
      <w:sz w:val="16"/>
      <w:szCs w:val="16"/>
    </w:rPr>
  </w:style>
  <w:style w:type="paragraph" w:customStyle="1" w:styleId="ContentsHeading">
    <w:name w:val="Contents Heading"/>
    <w:basedOn w:val="Normal"/>
    <w:next w:val="Normal"/>
    <w:uiPriority w:val="99"/>
    <w:rsid w:val="00584AA1"/>
    <w:pPr>
      <w:keepNext/>
      <w:spacing w:before="0"/>
    </w:pPr>
    <w:rPr>
      <w:color w:val="000000" w:themeColor="text2"/>
      <w:sz w:val="44"/>
    </w:rPr>
  </w:style>
  <w:style w:type="paragraph" w:styleId="TOCHeading">
    <w:name w:val="TOC Heading"/>
    <w:basedOn w:val="Heading1"/>
    <w:next w:val="Normal"/>
    <w:uiPriority w:val="39"/>
    <w:semiHidden/>
    <w:qFormat/>
    <w:rsid w:val="00584AA1"/>
    <w:pPr>
      <w:spacing w:before="480" w:after="0"/>
      <w:outlineLvl w:val="9"/>
    </w:pPr>
    <w:rPr>
      <w:sz w:val="28"/>
    </w:rPr>
  </w:style>
  <w:style w:type="paragraph" w:styleId="TOC1">
    <w:name w:val="toc 1"/>
    <w:basedOn w:val="TOCBase"/>
    <w:uiPriority w:val="39"/>
    <w:unhideWhenUsed/>
    <w:rsid w:val="00B3609F"/>
    <w:pPr>
      <w:keepNext/>
      <w:keepLines/>
      <w:tabs>
        <w:tab w:val="clear" w:pos="9639"/>
        <w:tab w:val="right" w:pos="10206"/>
      </w:tabs>
      <w:spacing w:before="120"/>
    </w:pPr>
    <w:rPr>
      <w:rFonts w:ascii="Verdana" w:hAnsi="Verdana"/>
      <w:sz w:val="18"/>
      <w:u w:val="single" w:color="00B0F0"/>
    </w:rPr>
  </w:style>
  <w:style w:type="paragraph" w:styleId="TOC2">
    <w:name w:val="toc 2"/>
    <w:basedOn w:val="TOCBase"/>
    <w:uiPriority w:val="39"/>
    <w:unhideWhenUsed/>
    <w:rsid w:val="00B3609F"/>
    <w:pPr>
      <w:keepLines/>
      <w:tabs>
        <w:tab w:val="clear" w:pos="9639"/>
        <w:tab w:val="right" w:pos="10206"/>
      </w:tabs>
      <w:spacing w:before="120"/>
      <w:ind w:left="357"/>
    </w:pPr>
    <w:rPr>
      <w:rFonts w:ascii="Verdana" w:hAnsi="Verdana"/>
      <w:sz w:val="18"/>
      <w:u w:val="single" w:color="00B0F0"/>
    </w:rPr>
  </w:style>
  <w:style w:type="paragraph" w:styleId="TOC3">
    <w:name w:val="toc 3"/>
    <w:basedOn w:val="TOCBase"/>
    <w:uiPriority w:val="39"/>
    <w:unhideWhenUsed/>
    <w:rsid w:val="00584AA1"/>
    <w:pPr>
      <w:tabs>
        <w:tab w:val="clear" w:pos="9639"/>
        <w:tab w:val="right" w:leader="dot" w:pos="10206"/>
      </w:tabs>
      <w:spacing w:before="120"/>
      <w:ind w:left="720"/>
    </w:pPr>
  </w:style>
  <w:style w:type="character" w:styleId="Hyperlink">
    <w:name w:val="Hyperlink"/>
    <w:basedOn w:val="DefaultParagraphFont"/>
    <w:uiPriority w:val="99"/>
    <w:rsid w:val="00614E9B"/>
    <w:rPr>
      <w:rFonts w:ascii="Aptos" w:hAnsi="Aptos"/>
      <w:color w:val="1B6CFF" w:themeColor="hyperlink"/>
      <w:u w:val="single"/>
    </w:rPr>
  </w:style>
  <w:style w:type="paragraph" w:customStyle="1" w:styleId="Quotation">
    <w:name w:val="Quotation"/>
    <w:basedOn w:val="Normal"/>
    <w:next w:val="Normal"/>
    <w:uiPriority w:val="10"/>
    <w:qFormat/>
    <w:rsid w:val="002D5637"/>
    <w:pPr>
      <w:ind w:left="720"/>
    </w:pPr>
    <w:rPr>
      <w:rFonts w:eastAsia="Times New Roman"/>
    </w:rPr>
  </w:style>
  <w:style w:type="paragraph" w:customStyle="1" w:styleId="TOCBase">
    <w:name w:val="TOC Base"/>
    <w:next w:val="BodyText"/>
    <w:uiPriority w:val="9"/>
    <w:semiHidden/>
    <w:rsid w:val="00584AA1"/>
    <w:pPr>
      <w:tabs>
        <w:tab w:val="right" w:leader="dot" w:pos="9639"/>
      </w:tabs>
      <w:spacing w:before="60" w:after="0"/>
    </w:pPr>
    <w:rPr>
      <w:rFonts w:ascii="Aptos" w:eastAsia="Times New Roman" w:hAnsi="Aptos" w:cs="Times New Roman"/>
      <w:noProof/>
    </w:rPr>
  </w:style>
  <w:style w:type="paragraph" w:styleId="TOC4">
    <w:name w:val="toc 4"/>
    <w:basedOn w:val="TOCBase"/>
    <w:uiPriority w:val="39"/>
    <w:unhideWhenUsed/>
    <w:rsid w:val="00584AA1"/>
    <w:pPr>
      <w:tabs>
        <w:tab w:val="clear" w:pos="9639"/>
        <w:tab w:val="right" w:leader="dot" w:pos="10206"/>
      </w:tabs>
      <w:spacing w:before="120"/>
      <w:ind w:left="1077"/>
    </w:pPr>
  </w:style>
  <w:style w:type="paragraph" w:styleId="TOC5">
    <w:name w:val="toc 5"/>
    <w:basedOn w:val="Normal"/>
    <w:next w:val="Normal"/>
    <w:uiPriority w:val="39"/>
    <w:semiHidden/>
    <w:rsid w:val="00A53C8C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53C8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53C8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53C8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A53C8C"/>
    <w:pPr>
      <w:spacing w:after="100"/>
      <w:ind w:left="1760"/>
    </w:pPr>
  </w:style>
  <w:style w:type="table" w:styleId="MediumShading1-Accent6">
    <w:name w:val="Medium Shading 1 Accent 6"/>
    <w:basedOn w:val="TableNormal"/>
    <w:uiPriority w:val="63"/>
    <w:rsid w:val="00F16ED9"/>
    <w:pPr>
      <w:spacing w:after="0"/>
    </w:pPr>
    <w:tblPr>
      <w:tblStyleRowBandSize w:val="1"/>
      <w:tblStyleColBandSize w:val="1"/>
      <w:tblBorders>
        <w:top w:val="single" w:sz="8" w:space="0" w:color="FFD35A" w:themeColor="accent6" w:themeTint="BF"/>
        <w:left w:val="single" w:sz="8" w:space="0" w:color="FFD35A" w:themeColor="accent6" w:themeTint="BF"/>
        <w:bottom w:val="single" w:sz="8" w:space="0" w:color="FFD35A" w:themeColor="accent6" w:themeTint="BF"/>
        <w:right w:val="single" w:sz="8" w:space="0" w:color="FFD35A" w:themeColor="accent6" w:themeTint="BF"/>
        <w:insideH w:val="single" w:sz="8" w:space="0" w:color="FFD3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35A" w:themeColor="accent6" w:themeTint="BF"/>
          <w:left w:val="single" w:sz="8" w:space="0" w:color="FFD35A" w:themeColor="accent6" w:themeTint="BF"/>
          <w:bottom w:val="single" w:sz="8" w:space="0" w:color="FFD35A" w:themeColor="accent6" w:themeTint="BF"/>
          <w:right w:val="single" w:sz="8" w:space="0" w:color="FFD35A" w:themeColor="accent6" w:themeTint="BF"/>
          <w:insideH w:val="nil"/>
          <w:insideV w:val="nil"/>
        </w:tcBorders>
        <w:shd w:val="clear" w:color="auto" w:fill="FFC6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35A" w:themeColor="accent6" w:themeTint="BF"/>
          <w:left w:val="single" w:sz="8" w:space="0" w:color="FFD35A" w:themeColor="accent6" w:themeTint="BF"/>
          <w:bottom w:val="single" w:sz="8" w:space="0" w:color="FFD35A" w:themeColor="accent6" w:themeTint="BF"/>
          <w:right w:val="single" w:sz="8" w:space="0" w:color="FFD3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OutlineTableBullets">
    <w:name w:val="Outline Table Bullets"/>
    <w:uiPriority w:val="99"/>
    <w:rsid w:val="00D429C4"/>
    <w:pPr>
      <w:numPr>
        <w:numId w:val="4"/>
      </w:numPr>
    </w:pPr>
  </w:style>
  <w:style w:type="table" w:styleId="LightShading-Accent4">
    <w:name w:val="Light Shading Accent 4"/>
    <w:basedOn w:val="TableNormal"/>
    <w:uiPriority w:val="60"/>
    <w:rsid w:val="00A46664"/>
    <w:pPr>
      <w:spacing w:after="0"/>
    </w:pPr>
    <w:rPr>
      <w:color w:val="007B7D" w:themeColor="accent4" w:themeShade="BF"/>
    </w:rPr>
    <w:tblPr>
      <w:tblStyleRowBandSize w:val="1"/>
      <w:tblStyleColBandSize w:val="1"/>
      <w:tblBorders>
        <w:top w:val="single" w:sz="8" w:space="0" w:color="00A5A8" w:themeColor="accent4"/>
        <w:bottom w:val="single" w:sz="8" w:space="0" w:color="00A5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A8" w:themeColor="accent4"/>
          <w:left w:val="nil"/>
          <w:bottom w:val="single" w:sz="8" w:space="0" w:color="00A5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A8" w:themeColor="accent4"/>
          <w:left w:val="nil"/>
          <w:bottom w:val="single" w:sz="8" w:space="0" w:color="00A5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DFF" w:themeFill="accent4" w:themeFillTint="3F"/>
      </w:tcPr>
    </w:tblStylePr>
  </w:style>
  <w:style w:type="table" w:styleId="MediumShading1-Accent3">
    <w:name w:val="Medium Shading 1 Accent 3"/>
    <w:basedOn w:val="TableNormal"/>
    <w:uiPriority w:val="63"/>
    <w:rsid w:val="00A46664"/>
    <w:pPr>
      <w:spacing w:after="0"/>
    </w:pPr>
    <w:tblPr>
      <w:tblStyleRowBandSize w:val="1"/>
      <w:tblStyleColBandSize w:val="1"/>
      <w:tblBorders>
        <w:top w:val="single" w:sz="8" w:space="0" w:color="00CCC5" w:themeColor="accent3" w:themeTint="BF"/>
        <w:left w:val="single" w:sz="8" w:space="0" w:color="00CCC5" w:themeColor="accent3" w:themeTint="BF"/>
        <w:bottom w:val="single" w:sz="8" w:space="0" w:color="00CCC5" w:themeColor="accent3" w:themeTint="BF"/>
        <w:right w:val="single" w:sz="8" w:space="0" w:color="00CCC5" w:themeColor="accent3" w:themeTint="BF"/>
        <w:insideH w:val="single" w:sz="8" w:space="0" w:color="00C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C5" w:themeColor="accent3" w:themeTint="BF"/>
          <w:left w:val="single" w:sz="8" w:space="0" w:color="00CCC5" w:themeColor="accent3" w:themeTint="BF"/>
          <w:bottom w:val="single" w:sz="8" w:space="0" w:color="00CCC5" w:themeColor="accent3" w:themeTint="BF"/>
          <w:right w:val="single" w:sz="8" w:space="0" w:color="00CCC5" w:themeColor="accent3" w:themeTint="BF"/>
          <w:insideH w:val="nil"/>
          <w:insideV w:val="nil"/>
        </w:tcBorders>
        <w:shd w:val="clear" w:color="auto" w:fill="0066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C5" w:themeColor="accent3" w:themeTint="BF"/>
          <w:left w:val="single" w:sz="8" w:space="0" w:color="00CCC5" w:themeColor="accent3" w:themeTint="BF"/>
          <w:bottom w:val="single" w:sz="8" w:space="0" w:color="00CCC5" w:themeColor="accent3" w:themeTint="BF"/>
          <w:right w:val="single" w:sz="8" w:space="0" w:color="00C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CharacterFont">
    <w:name w:val="Default Character Font"/>
    <w:basedOn w:val="BodyText"/>
    <w:uiPriority w:val="9"/>
    <w:semiHidden/>
    <w:unhideWhenUsed/>
    <w:rsid w:val="00FA768F"/>
  </w:style>
  <w:style w:type="paragraph" w:styleId="Header">
    <w:name w:val="header"/>
    <w:link w:val="HeaderChar"/>
    <w:autoRedefine/>
    <w:uiPriority w:val="6"/>
    <w:semiHidden/>
    <w:rsid w:val="00584AA1"/>
    <w:pPr>
      <w:spacing w:before="360" w:after="360" w:line="240" w:lineRule="auto"/>
      <w:contextualSpacing/>
    </w:pPr>
    <w:rPr>
      <w:rFonts w:ascii="Aptos" w:hAnsi="Aptos"/>
      <w:color w:val="808080" w:themeColor="background1" w:themeShade="80"/>
      <w:sz w:val="16"/>
    </w:rPr>
  </w:style>
  <w:style w:type="character" w:customStyle="1" w:styleId="HeaderChar">
    <w:name w:val="Header Char"/>
    <w:basedOn w:val="DefaultParagraphFont"/>
    <w:link w:val="Header"/>
    <w:uiPriority w:val="6"/>
    <w:semiHidden/>
    <w:rsid w:val="00584AA1"/>
    <w:rPr>
      <w:rFonts w:ascii="Aptos" w:hAnsi="Aptos"/>
      <w:color w:val="808080" w:themeColor="background1" w:themeShade="80"/>
      <w:sz w:val="16"/>
    </w:rPr>
  </w:style>
  <w:style w:type="paragraph" w:styleId="Footer">
    <w:name w:val="footer"/>
    <w:link w:val="FooterChar"/>
    <w:uiPriority w:val="99"/>
    <w:rsid w:val="000E0642"/>
    <w:pPr>
      <w:spacing w:before="240" w:after="0" w:line="240" w:lineRule="auto"/>
      <w:contextualSpacing/>
    </w:pPr>
    <w:rPr>
      <w:rFonts w:ascii="Aptos" w:hAnsi="Aptos"/>
      <w:color w:val="1B6CFF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E0642"/>
    <w:rPr>
      <w:rFonts w:ascii="Aptos" w:hAnsi="Aptos"/>
      <w:color w:val="1B6CFF" w:themeColor="accent1"/>
      <w:sz w:val="16"/>
    </w:rPr>
  </w:style>
  <w:style w:type="character" w:styleId="PageNumber">
    <w:name w:val="page number"/>
    <w:basedOn w:val="DefaultParagraphFont"/>
    <w:uiPriority w:val="99"/>
    <w:semiHidden/>
    <w:rsid w:val="00584AA1"/>
    <w:rPr>
      <w:rFonts w:ascii="Aptos" w:hAnsi="Aptos"/>
      <w:color w:val="auto"/>
      <w:sz w:val="16"/>
      <w:szCs w:val="20"/>
    </w:rPr>
  </w:style>
  <w:style w:type="numbering" w:styleId="111111">
    <w:name w:val="Outline List 2"/>
    <w:basedOn w:val="NoList"/>
    <w:semiHidden/>
    <w:rsid w:val="00DE45CD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DE45CD"/>
    <w:rPr>
      <w:rFonts w:ascii="Aptos" w:hAnsi="Aptos"/>
      <w:color w:val="808080"/>
    </w:rPr>
  </w:style>
  <w:style w:type="paragraph" w:customStyle="1" w:styleId="GraphicLeft">
    <w:name w:val="Graphic Left"/>
    <w:basedOn w:val="Normal"/>
    <w:next w:val="Normal"/>
    <w:uiPriority w:val="10"/>
    <w:rsid w:val="00102E37"/>
  </w:style>
  <w:style w:type="paragraph" w:customStyle="1" w:styleId="Graphic">
    <w:name w:val="Graphic"/>
    <w:basedOn w:val="Normal"/>
    <w:next w:val="CaptionCentre"/>
    <w:uiPriority w:val="6"/>
    <w:qFormat/>
    <w:rsid w:val="00102E37"/>
    <w:pPr>
      <w:keepNext/>
      <w:jc w:val="center"/>
    </w:pPr>
  </w:style>
  <w:style w:type="paragraph" w:customStyle="1" w:styleId="TemplateListBullet">
    <w:name w:val="Template List Bullet"/>
    <w:basedOn w:val="TemplateText"/>
    <w:uiPriority w:val="10"/>
    <w:rsid w:val="007174EF"/>
    <w:pPr>
      <w:numPr>
        <w:numId w:val="6"/>
      </w:numPr>
      <w:ind w:left="360"/>
    </w:pPr>
  </w:style>
  <w:style w:type="paragraph" w:customStyle="1" w:styleId="TemplateText">
    <w:name w:val="Template Text"/>
    <w:uiPriority w:val="9"/>
    <w:rsid w:val="0042516E"/>
    <w:pPr>
      <w:keepNext/>
    </w:pPr>
    <w:rPr>
      <w:rFonts w:ascii="Aptos" w:hAnsi="Aptos"/>
      <w:color w:val="FF0000"/>
    </w:rPr>
  </w:style>
  <w:style w:type="paragraph" w:styleId="Caption">
    <w:name w:val="caption"/>
    <w:basedOn w:val="Normal"/>
    <w:next w:val="Normal"/>
    <w:uiPriority w:val="6"/>
    <w:qFormat/>
    <w:rsid w:val="00C64013"/>
    <w:pPr>
      <w:keepNext/>
    </w:pPr>
    <w:rPr>
      <w:b/>
      <w:bCs/>
      <w:color w:val="000000" w:themeColor="text2"/>
    </w:rPr>
  </w:style>
  <w:style w:type="paragraph" w:customStyle="1" w:styleId="ScreenParagraph">
    <w:name w:val="Screen Paragraph"/>
    <w:basedOn w:val="Normal"/>
    <w:link w:val="ScreenParagraphChar"/>
    <w:uiPriority w:val="9"/>
    <w:rsid w:val="002D5637"/>
    <w:pPr>
      <w:ind w:left="720"/>
    </w:pPr>
    <w:rPr>
      <w:rFonts w:ascii="Courier New" w:hAnsi="Courier New"/>
    </w:rPr>
  </w:style>
  <w:style w:type="character" w:customStyle="1" w:styleId="ScreenCharacter">
    <w:name w:val="Screen Character"/>
    <w:basedOn w:val="DefaultParagraphFont"/>
    <w:uiPriority w:val="9"/>
    <w:rsid w:val="00B25F95"/>
    <w:rPr>
      <w:rFonts w:ascii="Courier New" w:hAnsi="Courier New"/>
    </w:rPr>
  </w:style>
  <w:style w:type="paragraph" w:customStyle="1" w:styleId="TableSpacer">
    <w:name w:val="Table Spacer"/>
    <w:basedOn w:val="Normal"/>
    <w:next w:val="Normal"/>
    <w:uiPriority w:val="10"/>
    <w:rsid w:val="00CF3B43"/>
    <w:pPr>
      <w:spacing w:before="0" w:after="0"/>
    </w:pPr>
    <w:rPr>
      <w:sz w:val="16"/>
    </w:rPr>
  </w:style>
  <w:style w:type="paragraph" w:customStyle="1" w:styleId="ListAlphabet">
    <w:name w:val="List Alphabet"/>
    <w:basedOn w:val="Normal"/>
    <w:uiPriority w:val="1"/>
    <w:qFormat/>
    <w:rsid w:val="00ED60CE"/>
    <w:pPr>
      <w:keepLines/>
      <w:ind w:left="360" w:hanging="360"/>
    </w:pPr>
  </w:style>
  <w:style w:type="numbering" w:customStyle="1" w:styleId="OutlineListAlphabet">
    <w:name w:val="Outline List Alphabet"/>
    <w:uiPriority w:val="99"/>
    <w:rsid w:val="00ED60CE"/>
    <w:pPr>
      <w:numPr>
        <w:numId w:val="7"/>
      </w:numPr>
    </w:pPr>
  </w:style>
  <w:style w:type="paragraph" w:customStyle="1" w:styleId="ListAlphabet2">
    <w:name w:val="List Alphabet 2"/>
    <w:basedOn w:val="ListAlphabet"/>
    <w:uiPriority w:val="1"/>
    <w:rsid w:val="003F48BF"/>
    <w:pPr>
      <w:ind w:left="720"/>
    </w:pPr>
  </w:style>
  <w:style w:type="paragraph" w:customStyle="1" w:styleId="Legal">
    <w:name w:val="Legal"/>
    <w:basedOn w:val="Normal"/>
    <w:uiPriority w:val="9"/>
    <w:rsid w:val="004B78F0"/>
    <w:pPr>
      <w:keepLines/>
    </w:pPr>
  </w:style>
  <w:style w:type="character" w:customStyle="1" w:styleId="CrossReference">
    <w:name w:val="Cross Reference"/>
    <w:basedOn w:val="Hyperlink"/>
    <w:uiPriority w:val="11"/>
    <w:rsid w:val="00284BB5"/>
    <w:rPr>
      <w:rFonts w:ascii="Aptos" w:hAnsi="Aptos"/>
      <w:color w:val="1B6CFF" w:themeColor="hyperlink"/>
      <w:u w:val="single"/>
    </w:rPr>
  </w:style>
  <w:style w:type="character" w:customStyle="1" w:styleId="Heading2NoNumChar">
    <w:name w:val="Heading 2 NoNum Char"/>
    <w:basedOn w:val="DefaultParagraphFont"/>
    <w:link w:val="Heading2NoNum"/>
    <w:uiPriority w:val="4"/>
    <w:rsid w:val="00447D01"/>
    <w:rPr>
      <w:rFonts w:asciiTheme="majorHAnsi" w:hAnsiTheme="majorHAnsi"/>
      <w:color w:val="000000" w:themeColor="text2"/>
      <w:sz w:val="36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9A03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5802"/>
    <w:rPr>
      <w:rFonts w:ascii="Aptos" w:hAnsi="Aptos"/>
      <w:sz w:val="20"/>
    </w:rPr>
  </w:style>
  <w:style w:type="paragraph" w:customStyle="1" w:styleId="Reference">
    <w:name w:val="Reference"/>
    <w:basedOn w:val="Normal"/>
    <w:uiPriority w:val="9"/>
    <w:rsid w:val="008469C3"/>
    <w:pPr>
      <w:keepLines/>
      <w:numPr>
        <w:numId w:val="8"/>
      </w:numPr>
      <w:spacing w:before="60" w:after="60"/>
    </w:pPr>
  </w:style>
  <w:style w:type="paragraph" w:styleId="TableofFigures">
    <w:name w:val="table of figures"/>
    <w:basedOn w:val="Normal"/>
    <w:next w:val="Normal"/>
    <w:uiPriority w:val="99"/>
    <w:semiHidden/>
    <w:rsid w:val="0059099D"/>
    <w:pPr>
      <w:tabs>
        <w:tab w:val="right" w:leader="dot" w:pos="10206"/>
      </w:tabs>
      <w:spacing w:after="60"/>
    </w:pPr>
  </w:style>
  <w:style w:type="paragraph" w:customStyle="1" w:styleId="Heading1NoPageBreak">
    <w:name w:val="Heading 1 NoPageBreak"/>
    <w:basedOn w:val="Heading1"/>
    <w:next w:val="Normal"/>
    <w:link w:val="Heading1NoPageBreakChar"/>
    <w:uiPriority w:val="3"/>
    <w:qFormat/>
    <w:rsid w:val="0030779D"/>
  </w:style>
  <w:style w:type="character" w:customStyle="1" w:styleId="Heading1NoPageBreakChar">
    <w:name w:val="Heading 1 NoPageBreak Char"/>
    <w:basedOn w:val="Heading1Char"/>
    <w:link w:val="Heading1NoPageBreak"/>
    <w:uiPriority w:val="3"/>
    <w:rsid w:val="00B0271D"/>
    <w:rPr>
      <w:rFonts w:asciiTheme="majorHAnsi" w:eastAsiaTheme="majorEastAsia" w:hAnsiTheme="majorHAnsi" w:cstheme="majorBidi"/>
      <w:bCs/>
      <w:color w:val="000000" w:themeColor="text2"/>
      <w:sz w:val="44"/>
      <w:szCs w:val="28"/>
    </w:rPr>
  </w:style>
  <w:style w:type="character" w:customStyle="1" w:styleId="Heading1NoNumChar">
    <w:name w:val="Heading 1 NoNum Char"/>
    <w:basedOn w:val="DefaultParagraphFont"/>
    <w:link w:val="Heading1NoNum"/>
    <w:uiPriority w:val="4"/>
    <w:rsid w:val="00287187"/>
    <w:rPr>
      <w:rFonts w:ascii="Aptos" w:hAnsi="Aptos"/>
      <w:color w:val="000000" w:themeColor="text2"/>
      <w:sz w:val="44"/>
    </w:rPr>
  </w:style>
  <w:style w:type="character" w:customStyle="1" w:styleId="Heading3NoNumChar">
    <w:name w:val="Heading 3 NoNum Char"/>
    <w:basedOn w:val="Heading2NoNumChar"/>
    <w:link w:val="Heading3NoNum"/>
    <w:uiPriority w:val="4"/>
    <w:rsid w:val="00D72500"/>
    <w:rPr>
      <w:rFonts w:asciiTheme="majorHAnsi" w:hAnsiTheme="majorHAnsi"/>
      <w:color w:val="000000" w:themeColor="text2"/>
      <w:sz w:val="28"/>
    </w:rPr>
  </w:style>
  <w:style w:type="paragraph" w:styleId="ListNumber4">
    <w:name w:val="List Number 4"/>
    <w:basedOn w:val="ListNumber3"/>
    <w:uiPriority w:val="1"/>
    <w:rsid w:val="00544F6F"/>
    <w:pPr>
      <w:numPr>
        <w:ilvl w:val="3"/>
      </w:numPr>
    </w:pPr>
  </w:style>
  <w:style w:type="paragraph" w:styleId="ListBullet4">
    <w:name w:val="List Bullet 4"/>
    <w:basedOn w:val="ListBullet3"/>
    <w:uiPriority w:val="1"/>
    <w:rsid w:val="0093673E"/>
    <w:pPr>
      <w:numPr>
        <w:ilvl w:val="3"/>
      </w:numPr>
    </w:pPr>
  </w:style>
  <w:style w:type="paragraph" w:styleId="ListContinue4">
    <w:name w:val="List Continue 4"/>
    <w:basedOn w:val="ListContinue3"/>
    <w:uiPriority w:val="10"/>
    <w:rsid w:val="00544F6F"/>
    <w:pPr>
      <w:ind w:left="1440"/>
    </w:pPr>
  </w:style>
  <w:style w:type="character" w:customStyle="1" w:styleId="ScreenParagraphChar">
    <w:name w:val="Screen Paragraph Char"/>
    <w:basedOn w:val="BodyTextChar"/>
    <w:link w:val="ScreenParagraph"/>
    <w:uiPriority w:val="9"/>
    <w:rsid w:val="002D5637"/>
    <w:rPr>
      <w:rFonts w:ascii="Courier New" w:hAnsi="Courier New"/>
      <w:sz w:val="20"/>
    </w:rPr>
  </w:style>
  <w:style w:type="paragraph" w:customStyle="1" w:styleId="BodyText4">
    <w:name w:val="Body Text 4"/>
    <w:basedOn w:val="BodyText3"/>
    <w:uiPriority w:val="99"/>
    <w:semiHidden/>
    <w:rsid w:val="000130A0"/>
    <w:pPr>
      <w:ind w:left="1080"/>
    </w:pPr>
  </w:style>
  <w:style w:type="paragraph" w:customStyle="1" w:styleId="DocGroup">
    <w:name w:val="DocGroup"/>
    <w:basedOn w:val="Normal"/>
    <w:uiPriority w:val="10"/>
    <w:rsid w:val="00287187"/>
    <w:pPr>
      <w:spacing w:after="480" w:line="240" w:lineRule="auto"/>
    </w:pPr>
    <w:rPr>
      <w:color w:val="000000" w:themeColor="text2"/>
      <w:sz w:val="30"/>
    </w:rPr>
  </w:style>
  <w:style w:type="numbering" w:styleId="1ai">
    <w:name w:val="Outline List 1"/>
    <w:basedOn w:val="NoList"/>
    <w:uiPriority w:val="99"/>
    <w:semiHidden/>
    <w:unhideWhenUsed/>
    <w:rsid w:val="00021803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021803"/>
    <w:pPr>
      <w:numPr>
        <w:numId w:val="12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021803"/>
  </w:style>
  <w:style w:type="paragraph" w:styleId="BlockText">
    <w:name w:val="Block Text"/>
    <w:basedOn w:val="Normal"/>
    <w:uiPriority w:val="99"/>
    <w:semiHidden/>
    <w:rsid w:val="00134683"/>
    <w:pPr>
      <w:pBdr>
        <w:top w:val="single" w:sz="2" w:space="10" w:color="1B6CFF" w:themeColor="accent1"/>
        <w:left w:val="single" w:sz="2" w:space="10" w:color="1B6CFF" w:themeColor="accent1"/>
        <w:bottom w:val="single" w:sz="2" w:space="10" w:color="1B6CFF" w:themeColor="accent1"/>
        <w:right w:val="single" w:sz="2" w:space="10" w:color="1B6CFF" w:themeColor="accent1"/>
      </w:pBdr>
      <w:ind w:left="1152" w:right="1152"/>
    </w:pPr>
    <w:rPr>
      <w:rFonts w:eastAsiaTheme="minorEastAsia"/>
      <w:iCs/>
      <w:color w:val="000000" w:themeColor="text2" w:themeShade="BF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21803"/>
    <w:pPr>
      <w:keepLines w:val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21803"/>
    <w:rPr>
      <w:rFonts w:ascii="Arial" w:hAnsi="Arial"/>
    </w:rPr>
  </w:style>
  <w:style w:type="paragraph" w:styleId="BodyTextIndent">
    <w:name w:val="Body Text Indent"/>
    <w:basedOn w:val="BodyText"/>
    <w:link w:val="BodyTextIndentChar"/>
    <w:uiPriority w:val="99"/>
    <w:semiHidden/>
    <w:rsid w:val="0060391F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91F"/>
    <w:rPr>
      <w:rFonts w:ascii="Arial" w:hAnsi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2180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1803"/>
    <w:rPr>
      <w:rFonts w:ascii="Arial" w:hAnsi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0391F"/>
    <w:pPr>
      <w:spacing w:line="480" w:lineRule="auto"/>
      <w:ind w:left="35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391F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60391F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391F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021803"/>
    <w:rPr>
      <w:rFonts w:ascii="Aptos" w:hAnsi="Aptos"/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rsid w:val="00021803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1803"/>
    <w:rPr>
      <w:rFonts w:ascii="Arial" w:hAnsi="Arial"/>
      <w:sz w:val="20"/>
    </w:rPr>
  </w:style>
  <w:style w:type="table" w:styleId="ColorfulGrid-Accent1">
    <w:name w:val="Colorful Grid Accent 1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1FF" w:themeFill="accent1" w:themeFillTint="33"/>
    </w:tcPr>
    <w:tblStylePr w:type="firstRow">
      <w:rPr>
        <w:b/>
        <w:bCs/>
      </w:rPr>
      <w:tblPr/>
      <w:tcPr>
        <w:shd w:val="clear" w:color="auto" w:fill="A3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AD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AD3" w:themeFill="accent1" w:themeFillShade="BF"/>
      </w:tcPr>
    </w:tblStylePr>
    <w:tblStylePr w:type="band1Vert">
      <w:tblPr/>
      <w:tcPr>
        <w:shd w:val="clear" w:color="auto" w:fill="8DB5FF" w:themeFill="accent1" w:themeFillTint="7F"/>
      </w:tcPr>
    </w:tblStylePr>
    <w:tblStylePr w:type="band1Horz">
      <w:tblPr/>
      <w:tcPr>
        <w:shd w:val="clear" w:color="auto" w:fill="8DB5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DFC" w:themeFill="accent2" w:themeFillTint="33"/>
    </w:tcPr>
    <w:tblStylePr w:type="firstRow">
      <w:rPr>
        <w:b/>
        <w:bCs/>
      </w:rPr>
      <w:tblPr/>
      <w:tcPr>
        <w:shd w:val="clear" w:color="auto" w:fill="D0BB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B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13D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13DF" w:themeFill="accent2" w:themeFillShade="BF"/>
      </w:tcPr>
    </w:tblStylePr>
    <w:tblStylePr w:type="band1Vert">
      <w:tblPr/>
      <w:tcPr>
        <w:shd w:val="clear" w:color="auto" w:fill="C4AAF7" w:themeFill="accent2" w:themeFillTint="7F"/>
      </w:tcPr>
    </w:tblStylePr>
    <w:tblStylePr w:type="band1Horz">
      <w:tblPr/>
      <w:tcPr>
        <w:shd w:val="clear" w:color="auto" w:fill="C4AAF7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FC" w:themeFill="accent3" w:themeFillTint="33"/>
    </w:tcPr>
    <w:tblStylePr w:type="firstRow">
      <w:rPr>
        <w:b/>
        <w:bCs/>
      </w:rPr>
      <w:tblPr/>
      <w:tcPr>
        <w:shd w:val="clear" w:color="auto" w:fill="5BFF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4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49" w:themeFill="accent3" w:themeFillShade="BF"/>
      </w:tcPr>
    </w:tblStylePr>
    <w:tblStylePr w:type="band1Vert">
      <w:tblPr/>
      <w:tcPr>
        <w:shd w:val="clear" w:color="auto" w:fill="33FFF8" w:themeFill="accent3" w:themeFillTint="7F"/>
      </w:tcPr>
    </w:tblStylePr>
    <w:tblStylePr w:type="band1Horz">
      <w:tblPr/>
      <w:tcPr>
        <w:shd w:val="clear" w:color="auto" w:fill="33FFF8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DFF" w:themeFill="accent4" w:themeFillTint="33"/>
    </w:tcPr>
    <w:tblStylePr w:type="firstRow">
      <w:rPr>
        <w:b/>
        <w:bCs/>
      </w:rPr>
      <w:tblPr/>
      <w:tcPr>
        <w:shd w:val="clear" w:color="auto" w:fill="76F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B7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B7D" w:themeFill="accent4" w:themeFillShade="BF"/>
      </w:tcPr>
    </w:tblStylePr>
    <w:tblStylePr w:type="band1Vert">
      <w:tblPr/>
      <w:tcPr>
        <w:shd w:val="clear" w:color="auto" w:fill="54FBFF" w:themeFill="accent4" w:themeFillTint="7F"/>
      </w:tcPr>
    </w:tblStylePr>
    <w:tblStylePr w:type="band1Horz">
      <w:tblPr/>
      <w:tcPr>
        <w:shd w:val="clear" w:color="auto" w:fill="54FB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FDE" w:themeFill="accent5" w:themeFillTint="33"/>
    </w:tcPr>
    <w:tblStylePr w:type="firstRow">
      <w:rPr>
        <w:b/>
        <w:bCs/>
      </w:rPr>
      <w:tblPr/>
      <w:tcPr>
        <w:shd w:val="clear" w:color="auto" w:fill="8BFF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FF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A6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A647" w:themeFill="accent5" w:themeFillShade="BF"/>
      </w:tcPr>
    </w:tblStylePr>
    <w:tblStylePr w:type="band1Vert">
      <w:tblPr/>
      <w:tcPr>
        <w:shd w:val="clear" w:color="auto" w:fill="6FFFAD" w:themeFill="accent5" w:themeFillTint="7F"/>
      </w:tcPr>
    </w:tblStylePr>
    <w:tblStylePr w:type="band1Horz">
      <w:tblPr/>
      <w:tcPr>
        <w:shd w:val="clear" w:color="auto" w:fill="6FFFAD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3" w:themeFill="accent6" w:themeFillTint="33"/>
    </w:tcPr>
    <w:tblStylePr w:type="firstRow">
      <w:rPr>
        <w:b/>
        <w:bCs/>
      </w:rPr>
      <w:tblPr/>
      <w:tcPr>
        <w:shd w:val="clear" w:color="auto" w:fill="FFE7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7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9A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9A000" w:themeFill="accent6" w:themeFillShade="BF"/>
      </w:tcPr>
    </w:tblStylePr>
    <w:tblStylePr w:type="band1Vert">
      <w:tblPr/>
      <w:tcPr>
        <w:shd w:val="clear" w:color="auto" w:fill="FFE291" w:themeFill="accent6" w:themeFillTint="7F"/>
      </w:tcPr>
    </w:tblStylePr>
    <w:tblStylePr w:type="band1Horz">
      <w:tblPr/>
      <w:tcPr>
        <w:shd w:val="clear" w:color="auto" w:fill="FFE291" w:themeFill="accent6" w:themeFillTint="7F"/>
      </w:tcPr>
    </w:tblStylePr>
  </w:style>
  <w:style w:type="table" w:styleId="ColorfulList-Accent1">
    <w:name w:val="Colorful List Accent 1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19EA" w:themeFill="accent2" w:themeFillShade="CC"/>
      </w:tcPr>
    </w:tblStylePr>
    <w:tblStylePr w:type="lastRow">
      <w:rPr>
        <w:b/>
        <w:bCs/>
        <w:color w:val="6119E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AFF" w:themeFill="accent1" w:themeFillTint="3F"/>
      </w:tcPr>
    </w:tblStylePr>
    <w:tblStylePr w:type="band1Horz">
      <w:tblPr/>
      <w:tcPr>
        <w:shd w:val="clear" w:color="auto" w:fill="D1E1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EE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19EA" w:themeFill="accent2" w:themeFillShade="CC"/>
      </w:tcPr>
    </w:tblStylePr>
    <w:tblStylePr w:type="lastRow">
      <w:rPr>
        <w:b/>
        <w:bCs/>
        <w:color w:val="6119E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4FB" w:themeFill="accent2" w:themeFillTint="3F"/>
      </w:tcPr>
    </w:tblStylePr>
    <w:tblStylePr w:type="band1Horz">
      <w:tblPr/>
      <w:tcPr>
        <w:shd w:val="clear" w:color="auto" w:fill="E7DDFC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386" w:themeFill="accent4" w:themeFillShade="CC"/>
      </w:tcPr>
    </w:tblStylePr>
    <w:tblStylePr w:type="lastRow">
      <w:rPr>
        <w:b/>
        <w:bCs/>
        <w:color w:val="0083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FB" w:themeFill="accent3" w:themeFillTint="3F"/>
      </w:tcPr>
    </w:tblStylePr>
    <w:tblStylePr w:type="band1Horz">
      <w:tblPr/>
      <w:tcPr>
        <w:shd w:val="clear" w:color="auto" w:fill="ADFFFC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E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4E" w:themeFill="accent3" w:themeFillShade="CC"/>
      </w:tcPr>
    </w:tblStylePr>
    <w:tblStylePr w:type="lastRow">
      <w:rPr>
        <w:b/>
        <w:bCs/>
        <w:color w:val="00514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DFF" w:themeFill="accent4" w:themeFillTint="3F"/>
      </w:tcPr>
    </w:tblStylePr>
    <w:tblStylePr w:type="band1Horz">
      <w:tblPr/>
      <w:tcPr>
        <w:shd w:val="clear" w:color="auto" w:fill="BAFD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2FF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AB00" w:themeFill="accent6" w:themeFillShade="CC"/>
      </w:tcPr>
    </w:tblStylePr>
    <w:tblStylePr w:type="lastRow">
      <w:rPr>
        <w:b/>
        <w:bCs/>
        <w:color w:val="E8AB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D6" w:themeFill="accent5" w:themeFillTint="3F"/>
      </w:tcPr>
    </w:tblStylePr>
    <w:tblStylePr w:type="band1Horz">
      <w:tblPr/>
      <w:tcPr>
        <w:shd w:val="clear" w:color="auto" w:fill="C5FFDE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14C" w:themeFill="accent5" w:themeFillShade="CC"/>
      </w:tcPr>
    </w:tblStylePr>
    <w:tblStylePr w:type="lastRow">
      <w:rPr>
        <w:b/>
        <w:bCs/>
        <w:color w:val="00B1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8" w:themeFill="accent6" w:themeFillTint="3F"/>
      </w:tcPr>
    </w:tblStylePr>
    <w:tblStylePr w:type="band1Horz">
      <w:tblPr/>
      <w:tcPr>
        <w:shd w:val="clear" w:color="auto" w:fill="FFF3D3" w:themeFill="accent6" w:themeFillTint="33"/>
      </w:tcPr>
    </w:tblStylePr>
  </w:style>
  <w:style w:type="table" w:styleId="ColorfulShading-Accent1">
    <w:name w:val="Colorful Shading Accent 1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B55F0" w:themeColor="accent2"/>
        <w:left w:val="single" w:sz="4" w:space="0" w:color="1B6CFF" w:themeColor="accent1"/>
        <w:bottom w:val="single" w:sz="4" w:space="0" w:color="1B6CFF" w:themeColor="accent1"/>
        <w:right w:val="single" w:sz="4" w:space="0" w:color="1B6C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5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A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A9" w:themeColor="accent1" w:themeShade="99"/>
          <w:insideV w:val="nil"/>
        </w:tcBorders>
        <w:shd w:val="clear" w:color="auto" w:fill="003BA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A9" w:themeFill="accent1" w:themeFillShade="99"/>
      </w:tcPr>
    </w:tblStylePr>
    <w:tblStylePr w:type="band1Vert">
      <w:tblPr/>
      <w:tcPr>
        <w:shd w:val="clear" w:color="auto" w:fill="A3C3FF" w:themeFill="accent1" w:themeFillTint="66"/>
      </w:tcPr>
    </w:tblStylePr>
    <w:tblStylePr w:type="band1Horz">
      <w:tblPr/>
      <w:tcPr>
        <w:shd w:val="clear" w:color="auto" w:fill="8DB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B55F0" w:themeColor="accent2"/>
        <w:left w:val="single" w:sz="4" w:space="0" w:color="8B55F0" w:themeColor="accent2"/>
        <w:bottom w:val="single" w:sz="4" w:space="0" w:color="8B55F0" w:themeColor="accent2"/>
        <w:right w:val="single" w:sz="4" w:space="0" w:color="8B55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5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0B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0B3" w:themeColor="accent2" w:themeShade="99"/>
          <w:insideV w:val="nil"/>
        </w:tcBorders>
        <w:shd w:val="clear" w:color="auto" w:fill="4810B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0B3" w:themeFill="accent2" w:themeFillShade="99"/>
      </w:tcPr>
    </w:tblStylePr>
    <w:tblStylePr w:type="band1Vert">
      <w:tblPr/>
      <w:tcPr>
        <w:shd w:val="clear" w:color="auto" w:fill="D0BBF9" w:themeFill="accent2" w:themeFillTint="66"/>
      </w:tcPr>
    </w:tblStylePr>
    <w:tblStylePr w:type="band1Horz">
      <w:tblPr/>
      <w:tcPr>
        <w:shd w:val="clear" w:color="auto" w:fill="C4AA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A5A8" w:themeColor="accent4"/>
        <w:left w:val="single" w:sz="4" w:space="0" w:color="006663" w:themeColor="accent3"/>
        <w:bottom w:val="single" w:sz="4" w:space="0" w:color="006663" w:themeColor="accent3"/>
        <w:right w:val="single" w:sz="4" w:space="0" w:color="00666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5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3B" w:themeColor="accent3" w:themeShade="99"/>
          <w:insideV w:val="nil"/>
        </w:tcBorders>
        <w:shd w:val="clear" w:color="auto" w:fill="003D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3B" w:themeFill="accent3" w:themeFillShade="99"/>
      </w:tcPr>
    </w:tblStylePr>
    <w:tblStylePr w:type="band1Vert">
      <w:tblPr/>
      <w:tcPr>
        <w:shd w:val="clear" w:color="auto" w:fill="5BFFF9" w:themeFill="accent3" w:themeFillTint="66"/>
      </w:tcPr>
    </w:tblStylePr>
    <w:tblStylePr w:type="band1Horz">
      <w:tblPr/>
      <w:tcPr>
        <w:shd w:val="clear" w:color="auto" w:fill="33FF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63" w:themeColor="accent3"/>
        <w:left w:val="single" w:sz="4" w:space="0" w:color="00A5A8" w:themeColor="accent4"/>
        <w:bottom w:val="single" w:sz="4" w:space="0" w:color="00A5A8" w:themeColor="accent4"/>
        <w:right w:val="single" w:sz="4" w:space="0" w:color="00A5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E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2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264" w:themeColor="accent4" w:themeShade="99"/>
          <w:insideV w:val="nil"/>
        </w:tcBorders>
        <w:shd w:val="clear" w:color="auto" w:fill="00626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264" w:themeFill="accent4" w:themeFillShade="99"/>
      </w:tcPr>
    </w:tblStylePr>
    <w:tblStylePr w:type="band1Vert">
      <w:tblPr/>
      <w:tcPr>
        <w:shd w:val="clear" w:color="auto" w:fill="76FCFF" w:themeFill="accent4" w:themeFillTint="66"/>
      </w:tcPr>
    </w:tblStylePr>
    <w:tblStylePr w:type="band1Horz">
      <w:tblPr/>
      <w:tcPr>
        <w:shd w:val="clear" w:color="auto" w:fill="54F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624" w:themeColor="accent6"/>
        <w:left w:val="single" w:sz="4" w:space="0" w:color="00DE60" w:themeColor="accent5"/>
        <w:bottom w:val="single" w:sz="4" w:space="0" w:color="00DE60" w:themeColor="accent5"/>
        <w:right w:val="single" w:sz="4" w:space="0" w:color="00DE6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F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6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5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539" w:themeColor="accent5" w:themeShade="99"/>
          <w:insideV w:val="nil"/>
        </w:tcBorders>
        <w:shd w:val="clear" w:color="auto" w:fill="0085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39" w:themeFill="accent5" w:themeFillShade="99"/>
      </w:tcPr>
    </w:tblStylePr>
    <w:tblStylePr w:type="band1Vert">
      <w:tblPr/>
      <w:tcPr>
        <w:shd w:val="clear" w:color="auto" w:fill="8BFFBD" w:themeFill="accent5" w:themeFillTint="66"/>
      </w:tcPr>
    </w:tblStylePr>
    <w:tblStylePr w:type="band1Horz">
      <w:tblPr/>
      <w:tcPr>
        <w:shd w:val="clear" w:color="auto" w:fill="6FFF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DE60" w:themeColor="accent5"/>
        <w:left w:val="single" w:sz="4" w:space="0" w:color="FFC624" w:themeColor="accent6"/>
        <w:bottom w:val="single" w:sz="4" w:space="0" w:color="FFC624" w:themeColor="accent6"/>
        <w:right w:val="single" w:sz="4" w:space="0" w:color="FFC62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DE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000" w:themeColor="accent6" w:themeShade="99"/>
          <w:insideV w:val="nil"/>
        </w:tcBorders>
        <w:shd w:val="clear" w:color="auto" w:fill="AE8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8000" w:themeFill="accent6" w:themeFillShade="99"/>
      </w:tcPr>
    </w:tblStylePr>
    <w:tblStylePr w:type="band1Vert">
      <w:tblPr/>
      <w:tcPr>
        <w:shd w:val="clear" w:color="auto" w:fill="FFE7A7" w:themeFill="accent6" w:themeFillTint="66"/>
      </w:tcPr>
    </w:tblStylePr>
    <w:tblStylePr w:type="band1Horz">
      <w:tblPr/>
      <w:tcPr>
        <w:shd w:val="clear" w:color="auto" w:fill="FFE2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1803"/>
    <w:rPr>
      <w:rFonts w:ascii="Aptos" w:hAnsi="Aptos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8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8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803"/>
    <w:rPr>
      <w:rFonts w:ascii="Arial" w:hAnsi="Arial"/>
      <w:b/>
      <w:bCs/>
      <w:sz w:val="20"/>
      <w:szCs w:val="20"/>
    </w:rPr>
  </w:style>
  <w:style w:type="table" w:styleId="DarkList-Accent1">
    <w:name w:val="Dark List Accent 1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6C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AD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AD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D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D3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B55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0D9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3D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3D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3D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3D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6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4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4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4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4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5A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D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DE6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E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6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6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6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6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6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6A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A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A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A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A0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"/>
    <w:unhideWhenUsed/>
    <w:qFormat/>
    <w:rsid w:val="004E6C39"/>
    <w:pPr>
      <w:spacing w:before="0" w:after="840"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4E6C39"/>
    <w:rPr>
      <w:rFonts w:ascii="Aptos" w:eastAsia="Calibri" w:hAnsi="Aptos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8469C3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69C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0E5D4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5D4B"/>
    <w:rPr>
      <w:rFonts w:ascii="Arial" w:hAnsi="Arial"/>
      <w:sz w:val="20"/>
    </w:rPr>
  </w:style>
  <w:style w:type="character" w:styleId="EndnoteReference">
    <w:name w:val="endnote reference"/>
    <w:basedOn w:val="DefaultParagraphFont"/>
    <w:uiPriority w:val="99"/>
    <w:semiHidden/>
    <w:rsid w:val="000E5D4B"/>
    <w:rPr>
      <w:rFonts w:ascii="Aptos" w:hAnsi="Aptos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E5D4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5D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0E5D4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0E5D4B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"/>
    <w:semiHidden/>
    <w:unhideWhenUsed/>
    <w:rsid w:val="000E5D4B"/>
    <w:rPr>
      <w:rFonts w:ascii="Aptos" w:hAnsi="Aptos"/>
      <w:color w:val="1B6CF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E5D4B"/>
    <w:rPr>
      <w:rFonts w:ascii="Aptos" w:hAnsi="Aptos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B85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E37"/>
    <w:rPr>
      <w:rFonts w:ascii="Arial" w:hAnsi="Arial"/>
      <w:sz w:val="16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0E5D4B"/>
    <w:rPr>
      <w:rFonts w:ascii="Aptos" w:hAnsi="Apto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E5D4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5D4B"/>
    <w:rPr>
      <w:rFonts w:ascii="Arial" w:hAnsi="Arial"/>
      <w:i/>
      <w:iCs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0E5D4B"/>
    <w:rPr>
      <w:rFonts w:ascii="Aptos" w:hAnsi="Aptos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E5D4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E5D4B"/>
    <w:rPr>
      <w:rFonts w:ascii="Aptos" w:hAnsi="Aptos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E5D4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5D4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5D4B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E5D4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E5D4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E5D4B"/>
    <w:rPr>
      <w:rFonts w:ascii="Aptos" w:hAnsi="Aptos"/>
      <w:i/>
      <w:iCs/>
    </w:rPr>
  </w:style>
  <w:style w:type="paragraph" w:styleId="Index1">
    <w:name w:val="index 1"/>
    <w:basedOn w:val="Normal"/>
    <w:next w:val="Normal"/>
    <w:uiPriority w:val="99"/>
    <w:semiHidden/>
    <w:unhideWhenUsed/>
    <w:rsid w:val="000E5D4B"/>
    <w:pPr>
      <w:spacing w:after="0"/>
      <w:ind w:left="200" w:hanging="200"/>
    </w:pPr>
  </w:style>
  <w:style w:type="paragraph" w:styleId="Index2">
    <w:name w:val="index 2"/>
    <w:basedOn w:val="Normal"/>
    <w:next w:val="Normal"/>
    <w:uiPriority w:val="99"/>
    <w:semiHidden/>
    <w:unhideWhenUsed/>
    <w:rsid w:val="000E5D4B"/>
    <w:pPr>
      <w:spacing w:after="0"/>
      <w:ind w:left="400" w:hanging="200"/>
    </w:pPr>
  </w:style>
  <w:style w:type="paragraph" w:styleId="Index3">
    <w:name w:val="index 3"/>
    <w:basedOn w:val="Normal"/>
    <w:next w:val="Normal"/>
    <w:uiPriority w:val="99"/>
    <w:semiHidden/>
    <w:unhideWhenUsed/>
    <w:rsid w:val="000E5D4B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0E5D4B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0E5D4B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0E5D4B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0E5D4B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0E5D4B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0E5D4B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4AA1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E5F32"/>
    <w:rPr>
      <w:rFonts w:ascii="Aptos" w:hAnsi="Aptos"/>
      <w:b/>
      <w:bCs/>
      <w:i/>
      <w:iCs/>
      <w:color w:val="8B55F0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E5F32"/>
    <w:pPr>
      <w:pBdr>
        <w:bottom w:val="single" w:sz="4" w:space="4" w:color="8B55F0" w:themeColor="accent2"/>
      </w:pBdr>
      <w:spacing w:before="200" w:after="280"/>
      <w:ind w:left="936" w:right="936"/>
    </w:pPr>
    <w:rPr>
      <w:b/>
      <w:bCs/>
      <w:i/>
      <w:iCs/>
      <w:color w:val="8B55F0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4338"/>
    <w:rPr>
      <w:rFonts w:ascii="Aptos" w:hAnsi="Aptos"/>
      <w:b/>
      <w:bCs/>
      <w:i/>
      <w:iCs/>
      <w:color w:val="8B55F0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rsid w:val="000E5D4B"/>
    <w:rPr>
      <w:rFonts w:ascii="Aptos" w:hAnsi="Aptos"/>
      <w:b/>
      <w:bCs/>
      <w:smallCaps/>
      <w:color w:val="8B55F0" w:themeColor="accent2"/>
      <w:spacing w:val="5"/>
      <w:u w:val="single"/>
    </w:rPr>
  </w:style>
  <w:style w:type="table" w:styleId="LightGrid-Accent2">
    <w:name w:val="Light Grid Accent 2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8B55F0" w:themeColor="accent2"/>
        <w:left w:val="single" w:sz="8" w:space="0" w:color="8B55F0" w:themeColor="accent2"/>
        <w:bottom w:val="single" w:sz="8" w:space="0" w:color="8B55F0" w:themeColor="accent2"/>
        <w:right w:val="single" w:sz="8" w:space="0" w:color="8B55F0" w:themeColor="accent2"/>
        <w:insideH w:val="single" w:sz="8" w:space="0" w:color="8B55F0" w:themeColor="accent2"/>
        <w:insideV w:val="single" w:sz="8" w:space="0" w:color="8B55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18" w:space="0" w:color="8B55F0" w:themeColor="accent2"/>
          <w:right w:val="single" w:sz="8" w:space="0" w:color="8B55F0" w:themeColor="accent2"/>
          <w:insideH w:val="nil"/>
          <w:insideV w:val="single" w:sz="8" w:space="0" w:color="8B55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  <w:insideH w:val="nil"/>
          <w:insideV w:val="single" w:sz="8" w:space="0" w:color="8B55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</w:tcBorders>
      </w:tcPr>
    </w:tblStylePr>
    <w:tblStylePr w:type="band1Vert"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</w:tcBorders>
        <w:shd w:val="clear" w:color="auto" w:fill="E2D4FB" w:themeFill="accent2" w:themeFillTint="3F"/>
      </w:tcPr>
    </w:tblStylePr>
    <w:tblStylePr w:type="band1Horz"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  <w:insideV w:val="single" w:sz="8" w:space="0" w:color="8B55F0" w:themeColor="accent2"/>
        </w:tcBorders>
        <w:shd w:val="clear" w:color="auto" w:fill="E2D4FB" w:themeFill="accent2" w:themeFillTint="3F"/>
      </w:tcPr>
    </w:tblStylePr>
    <w:tblStylePr w:type="band2Horz"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  <w:insideV w:val="single" w:sz="8" w:space="0" w:color="8B55F0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006663" w:themeColor="accent3"/>
        <w:left w:val="single" w:sz="8" w:space="0" w:color="006663" w:themeColor="accent3"/>
        <w:bottom w:val="single" w:sz="8" w:space="0" w:color="006663" w:themeColor="accent3"/>
        <w:right w:val="single" w:sz="8" w:space="0" w:color="006663" w:themeColor="accent3"/>
        <w:insideH w:val="single" w:sz="8" w:space="0" w:color="006663" w:themeColor="accent3"/>
        <w:insideV w:val="single" w:sz="8" w:space="0" w:color="00666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18" w:space="0" w:color="006663" w:themeColor="accent3"/>
          <w:right w:val="single" w:sz="8" w:space="0" w:color="006663" w:themeColor="accent3"/>
          <w:insideH w:val="nil"/>
          <w:insideV w:val="single" w:sz="8" w:space="0" w:color="00666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  <w:insideH w:val="nil"/>
          <w:insideV w:val="single" w:sz="8" w:space="0" w:color="00666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</w:tcBorders>
      </w:tcPr>
    </w:tblStylePr>
    <w:tblStylePr w:type="band1Vert"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</w:tcBorders>
        <w:shd w:val="clear" w:color="auto" w:fill="9AFFFB" w:themeFill="accent3" w:themeFillTint="3F"/>
      </w:tcPr>
    </w:tblStylePr>
    <w:tblStylePr w:type="band1Horz"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  <w:insideV w:val="single" w:sz="8" w:space="0" w:color="006663" w:themeColor="accent3"/>
        </w:tcBorders>
        <w:shd w:val="clear" w:color="auto" w:fill="9AFFFB" w:themeFill="accent3" w:themeFillTint="3F"/>
      </w:tcPr>
    </w:tblStylePr>
    <w:tblStylePr w:type="band2Horz"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  <w:insideV w:val="single" w:sz="8" w:space="0" w:color="006663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00A5A8" w:themeColor="accent4"/>
        <w:left w:val="single" w:sz="8" w:space="0" w:color="00A5A8" w:themeColor="accent4"/>
        <w:bottom w:val="single" w:sz="8" w:space="0" w:color="00A5A8" w:themeColor="accent4"/>
        <w:right w:val="single" w:sz="8" w:space="0" w:color="00A5A8" w:themeColor="accent4"/>
        <w:insideH w:val="single" w:sz="8" w:space="0" w:color="00A5A8" w:themeColor="accent4"/>
        <w:insideV w:val="single" w:sz="8" w:space="0" w:color="00A5A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18" w:space="0" w:color="00A5A8" w:themeColor="accent4"/>
          <w:right w:val="single" w:sz="8" w:space="0" w:color="00A5A8" w:themeColor="accent4"/>
          <w:insideH w:val="nil"/>
          <w:insideV w:val="single" w:sz="8" w:space="0" w:color="00A5A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  <w:insideH w:val="nil"/>
          <w:insideV w:val="single" w:sz="8" w:space="0" w:color="00A5A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</w:tcBorders>
      </w:tcPr>
    </w:tblStylePr>
    <w:tblStylePr w:type="band1Vert"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</w:tcBorders>
        <w:shd w:val="clear" w:color="auto" w:fill="AAFDFF" w:themeFill="accent4" w:themeFillTint="3F"/>
      </w:tcPr>
    </w:tblStylePr>
    <w:tblStylePr w:type="band1Horz"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  <w:insideV w:val="single" w:sz="8" w:space="0" w:color="00A5A8" w:themeColor="accent4"/>
        </w:tcBorders>
        <w:shd w:val="clear" w:color="auto" w:fill="AAFDFF" w:themeFill="accent4" w:themeFillTint="3F"/>
      </w:tcPr>
    </w:tblStylePr>
    <w:tblStylePr w:type="band2Horz"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  <w:insideV w:val="single" w:sz="8" w:space="0" w:color="00A5A8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00DE60" w:themeColor="accent5"/>
        <w:left w:val="single" w:sz="8" w:space="0" w:color="00DE60" w:themeColor="accent5"/>
        <w:bottom w:val="single" w:sz="8" w:space="0" w:color="00DE60" w:themeColor="accent5"/>
        <w:right w:val="single" w:sz="8" w:space="0" w:color="00DE60" w:themeColor="accent5"/>
        <w:insideH w:val="single" w:sz="8" w:space="0" w:color="00DE60" w:themeColor="accent5"/>
        <w:insideV w:val="single" w:sz="8" w:space="0" w:color="00DE6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18" w:space="0" w:color="00DE60" w:themeColor="accent5"/>
          <w:right w:val="single" w:sz="8" w:space="0" w:color="00DE60" w:themeColor="accent5"/>
          <w:insideH w:val="nil"/>
          <w:insideV w:val="single" w:sz="8" w:space="0" w:color="00DE6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  <w:insideH w:val="nil"/>
          <w:insideV w:val="single" w:sz="8" w:space="0" w:color="00DE6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</w:tcBorders>
      </w:tcPr>
    </w:tblStylePr>
    <w:tblStylePr w:type="band1Vert"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</w:tcBorders>
        <w:shd w:val="clear" w:color="auto" w:fill="B7FFD6" w:themeFill="accent5" w:themeFillTint="3F"/>
      </w:tcPr>
    </w:tblStylePr>
    <w:tblStylePr w:type="band1Horz"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  <w:insideV w:val="single" w:sz="8" w:space="0" w:color="00DE60" w:themeColor="accent5"/>
        </w:tcBorders>
        <w:shd w:val="clear" w:color="auto" w:fill="B7FFD6" w:themeFill="accent5" w:themeFillTint="3F"/>
      </w:tcPr>
    </w:tblStylePr>
    <w:tblStylePr w:type="band2Horz"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  <w:insideV w:val="single" w:sz="8" w:space="0" w:color="00DE6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FFC624" w:themeColor="accent6"/>
        <w:left w:val="single" w:sz="8" w:space="0" w:color="FFC624" w:themeColor="accent6"/>
        <w:bottom w:val="single" w:sz="8" w:space="0" w:color="FFC624" w:themeColor="accent6"/>
        <w:right w:val="single" w:sz="8" w:space="0" w:color="FFC624" w:themeColor="accent6"/>
        <w:insideH w:val="single" w:sz="8" w:space="0" w:color="FFC624" w:themeColor="accent6"/>
        <w:insideV w:val="single" w:sz="8" w:space="0" w:color="FFC62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18" w:space="0" w:color="FFC624" w:themeColor="accent6"/>
          <w:right w:val="single" w:sz="8" w:space="0" w:color="FFC624" w:themeColor="accent6"/>
          <w:insideH w:val="nil"/>
          <w:insideV w:val="single" w:sz="8" w:space="0" w:color="FFC6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  <w:insideH w:val="nil"/>
          <w:insideV w:val="single" w:sz="8" w:space="0" w:color="FFC6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</w:tcBorders>
      </w:tcPr>
    </w:tblStylePr>
    <w:tblStylePr w:type="band1Vert"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</w:tcBorders>
        <w:shd w:val="clear" w:color="auto" w:fill="FFF0C8" w:themeFill="accent6" w:themeFillTint="3F"/>
      </w:tcPr>
    </w:tblStylePr>
    <w:tblStylePr w:type="band1Horz"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  <w:insideV w:val="single" w:sz="8" w:space="0" w:color="FFC624" w:themeColor="accent6"/>
        </w:tcBorders>
        <w:shd w:val="clear" w:color="auto" w:fill="FFF0C8" w:themeFill="accent6" w:themeFillTint="3F"/>
      </w:tcPr>
    </w:tblStylePr>
    <w:tblStylePr w:type="band2Horz"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  <w:insideV w:val="single" w:sz="8" w:space="0" w:color="FFC624" w:themeColor="accent6"/>
        </w:tcBorders>
      </w:tcPr>
    </w:tblStylePr>
  </w:style>
  <w:style w:type="table" w:styleId="LightList-Accent2">
    <w:name w:val="Light List Accent 2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8B55F0" w:themeColor="accent2"/>
        <w:left w:val="single" w:sz="8" w:space="0" w:color="8B55F0" w:themeColor="accent2"/>
        <w:bottom w:val="single" w:sz="8" w:space="0" w:color="8B55F0" w:themeColor="accent2"/>
        <w:right w:val="single" w:sz="8" w:space="0" w:color="8B55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5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</w:tcBorders>
      </w:tcPr>
    </w:tblStylePr>
    <w:tblStylePr w:type="band1Horz">
      <w:tblPr/>
      <w:tcPr>
        <w:tcBorders>
          <w:top w:val="single" w:sz="8" w:space="0" w:color="8B55F0" w:themeColor="accent2"/>
          <w:left w:val="single" w:sz="8" w:space="0" w:color="8B55F0" w:themeColor="accent2"/>
          <w:bottom w:val="single" w:sz="8" w:space="0" w:color="8B55F0" w:themeColor="accent2"/>
          <w:right w:val="single" w:sz="8" w:space="0" w:color="8B55F0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006663" w:themeColor="accent3"/>
        <w:left w:val="single" w:sz="8" w:space="0" w:color="006663" w:themeColor="accent3"/>
        <w:bottom w:val="single" w:sz="8" w:space="0" w:color="006663" w:themeColor="accent3"/>
        <w:right w:val="single" w:sz="8" w:space="0" w:color="0066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</w:tcBorders>
      </w:tcPr>
    </w:tblStylePr>
    <w:tblStylePr w:type="band1Horz">
      <w:tblPr/>
      <w:tcPr>
        <w:tcBorders>
          <w:top w:val="single" w:sz="8" w:space="0" w:color="006663" w:themeColor="accent3"/>
          <w:left w:val="single" w:sz="8" w:space="0" w:color="006663" w:themeColor="accent3"/>
          <w:bottom w:val="single" w:sz="8" w:space="0" w:color="006663" w:themeColor="accent3"/>
          <w:right w:val="single" w:sz="8" w:space="0" w:color="006663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00A5A8" w:themeColor="accent4"/>
        <w:left w:val="single" w:sz="8" w:space="0" w:color="00A5A8" w:themeColor="accent4"/>
        <w:bottom w:val="single" w:sz="8" w:space="0" w:color="00A5A8" w:themeColor="accent4"/>
        <w:right w:val="single" w:sz="8" w:space="0" w:color="00A5A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A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</w:tcBorders>
      </w:tcPr>
    </w:tblStylePr>
    <w:tblStylePr w:type="band1Horz">
      <w:tblPr/>
      <w:tcPr>
        <w:tcBorders>
          <w:top w:val="single" w:sz="8" w:space="0" w:color="00A5A8" w:themeColor="accent4"/>
          <w:left w:val="single" w:sz="8" w:space="0" w:color="00A5A8" w:themeColor="accent4"/>
          <w:bottom w:val="single" w:sz="8" w:space="0" w:color="00A5A8" w:themeColor="accent4"/>
          <w:right w:val="single" w:sz="8" w:space="0" w:color="00A5A8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00DE60" w:themeColor="accent5"/>
        <w:left w:val="single" w:sz="8" w:space="0" w:color="00DE60" w:themeColor="accent5"/>
        <w:bottom w:val="single" w:sz="8" w:space="0" w:color="00DE60" w:themeColor="accent5"/>
        <w:right w:val="single" w:sz="8" w:space="0" w:color="00DE6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DE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</w:tcBorders>
      </w:tcPr>
    </w:tblStylePr>
    <w:tblStylePr w:type="band1Horz">
      <w:tblPr/>
      <w:tcPr>
        <w:tcBorders>
          <w:top w:val="single" w:sz="8" w:space="0" w:color="00DE60" w:themeColor="accent5"/>
          <w:left w:val="single" w:sz="8" w:space="0" w:color="00DE60" w:themeColor="accent5"/>
          <w:bottom w:val="single" w:sz="8" w:space="0" w:color="00DE60" w:themeColor="accent5"/>
          <w:right w:val="single" w:sz="8" w:space="0" w:color="00DE6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FFC624" w:themeColor="accent6"/>
        <w:left w:val="single" w:sz="8" w:space="0" w:color="FFC624" w:themeColor="accent6"/>
        <w:bottom w:val="single" w:sz="8" w:space="0" w:color="FFC624" w:themeColor="accent6"/>
        <w:right w:val="single" w:sz="8" w:space="0" w:color="FFC6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6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</w:tcBorders>
      </w:tcPr>
    </w:tblStylePr>
    <w:tblStylePr w:type="band1Horz">
      <w:tblPr/>
      <w:tcPr>
        <w:tcBorders>
          <w:top w:val="single" w:sz="8" w:space="0" w:color="FFC624" w:themeColor="accent6"/>
          <w:left w:val="single" w:sz="8" w:space="0" w:color="FFC624" w:themeColor="accent6"/>
          <w:bottom w:val="single" w:sz="8" w:space="0" w:color="FFC624" w:themeColor="accent6"/>
          <w:right w:val="single" w:sz="8" w:space="0" w:color="FFC624" w:themeColor="accent6"/>
        </w:tcBorders>
      </w:tcPr>
    </w:tblStylePr>
  </w:style>
  <w:style w:type="table" w:styleId="LightShading-Accent2">
    <w:name w:val="Light Shading Accent 2"/>
    <w:basedOn w:val="TableNormal"/>
    <w:uiPriority w:val="60"/>
    <w:rsid w:val="000E5D4B"/>
    <w:pPr>
      <w:spacing w:after="0"/>
    </w:pPr>
    <w:rPr>
      <w:color w:val="5A13DF" w:themeColor="accent2" w:themeShade="BF"/>
    </w:rPr>
    <w:tblPr>
      <w:tblStyleRowBandSize w:val="1"/>
      <w:tblStyleColBandSize w:val="1"/>
      <w:tblBorders>
        <w:top w:val="single" w:sz="8" w:space="0" w:color="8B55F0" w:themeColor="accent2"/>
        <w:bottom w:val="single" w:sz="8" w:space="0" w:color="8B55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55F0" w:themeColor="accent2"/>
          <w:left w:val="nil"/>
          <w:bottom w:val="single" w:sz="8" w:space="0" w:color="8B55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55F0" w:themeColor="accent2"/>
          <w:left w:val="nil"/>
          <w:bottom w:val="single" w:sz="8" w:space="0" w:color="8B55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4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4F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E5D4B"/>
    <w:pPr>
      <w:spacing w:after="0"/>
    </w:pPr>
    <w:rPr>
      <w:color w:val="004C49" w:themeColor="accent3" w:themeShade="BF"/>
    </w:rPr>
    <w:tblPr>
      <w:tblStyleRowBandSize w:val="1"/>
      <w:tblStyleColBandSize w:val="1"/>
      <w:tblBorders>
        <w:top w:val="single" w:sz="8" w:space="0" w:color="006663" w:themeColor="accent3"/>
        <w:bottom w:val="single" w:sz="8" w:space="0" w:color="00666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63" w:themeColor="accent3"/>
          <w:left w:val="nil"/>
          <w:bottom w:val="single" w:sz="8" w:space="0" w:color="00666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63" w:themeColor="accent3"/>
          <w:left w:val="nil"/>
          <w:bottom w:val="single" w:sz="8" w:space="0" w:color="00666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FB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0E5D4B"/>
    <w:pPr>
      <w:spacing w:after="0"/>
    </w:pPr>
    <w:rPr>
      <w:color w:val="00A647" w:themeColor="accent5" w:themeShade="BF"/>
    </w:rPr>
    <w:tblPr>
      <w:tblStyleRowBandSize w:val="1"/>
      <w:tblStyleColBandSize w:val="1"/>
      <w:tblBorders>
        <w:top w:val="single" w:sz="8" w:space="0" w:color="00DE60" w:themeColor="accent5"/>
        <w:bottom w:val="single" w:sz="8" w:space="0" w:color="00DE6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E60" w:themeColor="accent5"/>
          <w:left w:val="nil"/>
          <w:bottom w:val="single" w:sz="8" w:space="0" w:color="00DE6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E60" w:themeColor="accent5"/>
          <w:left w:val="nil"/>
          <w:bottom w:val="single" w:sz="8" w:space="0" w:color="00DE6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F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FD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E5D4B"/>
    <w:pPr>
      <w:spacing w:after="0"/>
    </w:pPr>
    <w:rPr>
      <w:color w:val="D9A000" w:themeColor="accent6" w:themeShade="BF"/>
    </w:rPr>
    <w:tblPr>
      <w:tblStyleRowBandSize w:val="1"/>
      <w:tblStyleColBandSize w:val="1"/>
      <w:tblBorders>
        <w:top w:val="single" w:sz="8" w:space="0" w:color="FFC624" w:themeColor="accent6"/>
        <w:bottom w:val="single" w:sz="8" w:space="0" w:color="FFC62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24" w:themeColor="accent6"/>
          <w:left w:val="nil"/>
          <w:bottom w:val="single" w:sz="8" w:space="0" w:color="FFC6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24" w:themeColor="accent6"/>
          <w:left w:val="nil"/>
          <w:bottom w:val="single" w:sz="8" w:space="0" w:color="FFC6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E5D4B"/>
    <w:rPr>
      <w:rFonts w:ascii="Aptos" w:hAnsi="Aptos"/>
    </w:rPr>
  </w:style>
  <w:style w:type="paragraph" w:styleId="List">
    <w:name w:val="List"/>
    <w:basedOn w:val="Normal"/>
    <w:uiPriority w:val="99"/>
    <w:semiHidden/>
    <w:rsid w:val="000E5D4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0E5D4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0E5D4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0E5D4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0E5D4B"/>
    <w:pPr>
      <w:ind w:left="1800" w:hanging="360"/>
      <w:contextualSpacing/>
    </w:pPr>
  </w:style>
  <w:style w:type="paragraph" w:styleId="ListBullet5">
    <w:name w:val="List Bullet 5"/>
    <w:basedOn w:val="Normal"/>
    <w:uiPriority w:val="99"/>
    <w:semiHidden/>
    <w:qFormat/>
    <w:rsid w:val="000E5D4B"/>
    <w:pPr>
      <w:numPr>
        <w:numId w:val="9"/>
      </w:numPr>
      <w:contextualSpacing/>
    </w:pPr>
  </w:style>
  <w:style w:type="paragraph" w:styleId="ListContinue5">
    <w:name w:val="List Continue 5"/>
    <w:basedOn w:val="Normal"/>
    <w:uiPriority w:val="99"/>
    <w:semiHidden/>
    <w:rsid w:val="000E5D4B"/>
    <w:pPr>
      <w:ind w:left="1800"/>
      <w:contextualSpacing/>
    </w:pPr>
  </w:style>
  <w:style w:type="paragraph" w:styleId="ListNumber5">
    <w:name w:val="List Number 5"/>
    <w:basedOn w:val="Normal"/>
    <w:uiPriority w:val="9"/>
    <w:semiHidden/>
    <w:rsid w:val="000E5D4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E5D4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E5D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5D4B"/>
    <w:rPr>
      <w:rFonts w:ascii="Consolas" w:hAnsi="Consolas"/>
      <w:sz w:val="20"/>
      <w:szCs w:val="20"/>
    </w:rPr>
  </w:style>
  <w:style w:type="table" w:styleId="MediumGrid1-Accent1">
    <w:name w:val="Medium Grid 1 Accent 1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5490FF" w:themeColor="accent1" w:themeTint="BF"/>
        <w:left w:val="single" w:sz="8" w:space="0" w:color="5490FF" w:themeColor="accent1" w:themeTint="BF"/>
        <w:bottom w:val="single" w:sz="8" w:space="0" w:color="5490FF" w:themeColor="accent1" w:themeTint="BF"/>
        <w:right w:val="single" w:sz="8" w:space="0" w:color="5490FF" w:themeColor="accent1" w:themeTint="BF"/>
        <w:insideH w:val="single" w:sz="8" w:space="0" w:color="5490FF" w:themeColor="accent1" w:themeTint="BF"/>
        <w:insideV w:val="single" w:sz="8" w:space="0" w:color="5490FF" w:themeColor="accent1" w:themeTint="BF"/>
      </w:tblBorders>
    </w:tblPr>
    <w:tcPr>
      <w:shd w:val="clear" w:color="auto" w:fill="C6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9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B5FF" w:themeFill="accent1" w:themeFillTint="7F"/>
      </w:tcPr>
    </w:tblStylePr>
    <w:tblStylePr w:type="band1Horz">
      <w:tblPr/>
      <w:tcPr>
        <w:shd w:val="clear" w:color="auto" w:fill="8DB5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A77FF3" w:themeColor="accent2" w:themeTint="BF"/>
        <w:left w:val="single" w:sz="8" w:space="0" w:color="A77FF3" w:themeColor="accent2" w:themeTint="BF"/>
        <w:bottom w:val="single" w:sz="8" w:space="0" w:color="A77FF3" w:themeColor="accent2" w:themeTint="BF"/>
        <w:right w:val="single" w:sz="8" w:space="0" w:color="A77FF3" w:themeColor="accent2" w:themeTint="BF"/>
        <w:insideH w:val="single" w:sz="8" w:space="0" w:color="A77FF3" w:themeColor="accent2" w:themeTint="BF"/>
        <w:insideV w:val="single" w:sz="8" w:space="0" w:color="A77FF3" w:themeColor="accent2" w:themeTint="BF"/>
      </w:tblBorders>
    </w:tblPr>
    <w:tcPr>
      <w:shd w:val="clear" w:color="auto" w:fill="E2D4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7F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AF7" w:themeFill="accent2" w:themeFillTint="7F"/>
      </w:tcPr>
    </w:tblStylePr>
    <w:tblStylePr w:type="band1Horz">
      <w:tblPr/>
      <w:tcPr>
        <w:shd w:val="clear" w:color="auto" w:fill="C4AAF7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00CCC5" w:themeColor="accent3" w:themeTint="BF"/>
        <w:left w:val="single" w:sz="8" w:space="0" w:color="00CCC5" w:themeColor="accent3" w:themeTint="BF"/>
        <w:bottom w:val="single" w:sz="8" w:space="0" w:color="00CCC5" w:themeColor="accent3" w:themeTint="BF"/>
        <w:right w:val="single" w:sz="8" w:space="0" w:color="00CCC5" w:themeColor="accent3" w:themeTint="BF"/>
        <w:insideH w:val="single" w:sz="8" w:space="0" w:color="00CCC5" w:themeColor="accent3" w:themeTint="BF"/>
        <w:insideV w:val="single" w:sz="8" w:space="0" w:color="00CCC5" w:themeColor="accent3" w:themeTint="BF"/>
      </w:tblBorders>
    </w:tblPr>
    <w:tcPr>
      <w:shd w:val="clear" w:color="auto" w:fill="9AFF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F8" w:themeFill="accent3" w:themeFillTint="7F"/>
      </w:tcPr>
    </w:tblStylePr>
    <w:tblStylePr w:type="band1Horz">
      <w:tblPr/>
      <w:tcPr>
        <w:shd w:val="clear" w:color="auto" w:fill="33FFF8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00F8FD" w:themeColor="accent4" w:themeTint="BF"/>
        <w:left w:val="single" w:sz="8" w:space="0" w:color="00F8FD" w:themeColor="accent4" w:themeTint="BF"/>
        <w:bottom w:val="single" w:sz="8" w:space="0" w:color="00F8FD" w:themeColor="accent4" w:themeTint="BF"/>
        <w:right w:val="single" w:sz="8" w:space="0" w:color="00F8FD" w:themeColor="accent4" w:themeTint="BF"/>
        <w:insideH w:val="single" w:sz="8" w:space="0" w:color="00F8FD" w:themeColor="accent4" w:themeTint="BF"/>
        <w:insideV w:val="single" w:sz="8" w:space="0" w:color="00F8FD" w:themeColor="accent4" w:themeTint="BF"/>
      </w:tblBorders>
    </w:tblPr>
    <w:tcPr>
      <w:shd w:val="clear" w:color="auto" w:fill="AAF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8F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FBFF" w:themeFill="accent4" w:themeFillTint="7F"/>
      </w:tcPr>
    </w:tblStylePr>
    <w:tblStylePr w:type="band1Horz">
      <w:tblPr/>
      <w:tcPr>
        <w:shd w:val="clear" w:color="auto" w:fill="54FB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27FF84" w:themeColor="accent5" w:themeTint="BF"/>
        <w:left w:val="single" w:sz="8" w:space="0" w:color="27FF84" w:themeColor="accent5" w:themeTint="BF"/>
        <w:bottom w:val="single" w:sz="8" w:space="0" w:color="27FF84" w:themeColor="accent5" w:themeTint="BF"/>
        <w:right w:val="single" w:sz="8" w:space="0" w:color="27FF84" w:themeColor="accent5" w:themeTint="BF"/>
        <w:insideH w:val="single" w:sz="8" w:space="0" w:color="27FF84" w:themeColor="accent5" w:themeTint="BF"/>
        <w:insideV w:val="single" w:sz="8" w:space="0" w:color="27FF84" w:themeColor="accent5" w:themeTint="BF"/>
      </w:tblBorders>
    </w:tblPr>
    <w:tcPr>
      <w:shd w:val="clear" w:color="auto" w:fill="B7FF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7FF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FFAD" w:themeFill="accent5" w:themeFillTint="7F"/>
      </w:tcPr>
    </w:tblStylePr>
    <w:tblStylePr w:type="band1Horz">
      <w:tblPr/>
      <w:tcPr>
        <w:shd w:val="clear" w:color="auto" w:fill="6FFFAD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FFD35A" w:themeColor="accent6" w:themeTint="BF"/>
        <w:left w:val="single" w:sz="8" w:space="0" w:color="FFD35A" w:themeColor="accent6" w:themeTint="BF"/>
        <w:bottom w:val="single" w:sz="8" w:space="0" w:color="FFD35A" w:themeColor="accent6" w:themeTint="BF"/>
        <w:right w:val="single" w:sz="8" w:space="0" w:color="FFD35A" w:themeColor="accent6" w:themeTint="BF"/>
        <w:insideH w:val="single" w:sz="8" w:space="0" w:color="FFD35A" w:themeColor="accent6" w:themeTint="BF"/>
        <w:insideV w:val="single" w:sz="8" w:space="0" w:color="FFD35A" w:themeColor="accent6" w:themeTint="BF"/>
      </w:tblBorders>
    </w:tblPr>
    <w:tcPr>
      <w:shd w:val="clear" w:color="auto" w:fill="FFF0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3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1" w:themeFill="accent6" w:themeFillTint="7F"/>
      </w:tcPr>
    </w:tblStylePr>
    <w:tblStylePr w:type="band1Horz">
      <w:tblPr/>
      <w:tcPr>
        <w:shd w:val="clear" w:color="auto" w:fill="FFE291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6CFF" w:themeColor="accent1"/>
        <w:left w:val="single" w:sz="8" w:space="0" w:color="1B6CFF" w:themeColor="accent1"/>
        <w:bottom w:val="single" w:sz="8" w:space="0" w:color="1B6CFF" w:themeColor="accent1"/>
        <w:right w:val="single" w:sz="8" w:space="0" w:color="1B6CFF" w:themeColor="accent1"/>
        <w:insideH w:val="single" w:sz="8" w:space="0" w:color="1B6CFF" w:themeColor="accent1"/>
        <w:insideV w:val="single" w:sz="8" w:space="0" w:color="1B6CFF" w:themeColor="accent1"/>
      </w:tblBorders>
    </w:tblPr>
    <w:tcPr>
      <w:shd w:val="clear" w:color="auto" w:fill="C6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1FF" w:themeFill="accent1" w:themeFillTint="33"/>
      </w:tcPr>
    </w:tblStylePr>
    <w:tblStylePr w:type="band1Vert">
      <w:tblPr/>
      <w:tcPr>
        <w:shd w:val="clear" w:color="auto" w:fill="8DB5FF" w:themeFill="accent1" w:themeFillTint="7F"/>
      </w:tcPr>
    </w:tblStylePr>
    <w:tblStylePr w:type="band1Horz">
      <w:tblPr/>
      <w:tcPr>
        <w:tcBorders>
          <w:insideH w:val="single" w:sz="6" w:space="0" w:color="1B6CFF" w:themeColor="accent1"/>
          <w:insideV w:val="single" w:sz="6" w:space="0" w:color="1B6CFF" w:themeColor="accent1"/>
        </w:tcBorders>
        <w:shd w:val="clear" w:color="auto" w:fill="8DB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55F0" w:themeColor="accent2"/>
        <w:left w:val="single" w:sz="8" w:space="0" w:color="8B55F0" w:themeColor="accent2"/>
        <w:bottom w:val="single" w:sz="8" w:space="0" w:color="8B55F0" w:themeColor="accent2"/>
        <w:right w:val="single" w:sz="8" w:space="0" w:color="8B55F0" w:themeColor="accent2"/>
        <w:insideH w:val="single" w:sz="8" w:space="0" w:color="8B55F0" w:themeColor="accent2"/>
        <w:insideV w:val="single" w:sz="8" w:space="0" w:color="8B55F0" w:themeColor="accent2"/>
      </w:tblBorders>
    </w:tblPr>
    <w:tcPr>
      <w:shd w:val="clear" w:color="auto" w:fill="E2D4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FC" w:themeFill="accent2" w:themeFillTint="33"/>
      </w:tcPr>
    </w:tblStylePr>
    <w:tblStylePr w:type="band1Vert">
      <w:tblPr/>
      <w:tcPr>
        <w:shd w:val="clear" w:color="auto" w:fill="C4AAF7" w:themeFill="accent2" w:themeFillTint="7F"/>
      </w:tcPr>
    </w:tblStylePr>
    <w:tblStylePr w:type="band1Horz">
      <w:tblPr/>
      <w:tcPr>
        <w:tcBorders>
          <w:insideH w:val="single" w:sz="6" w:space="0" w:color="8B55F0" w:themeColor="accent2"/>
          <w:insideV w:val="single" w:sz="6" w:space="0" w:color="8B55F0" w:themeColor="accent2"/>
        </w:tcBorders>
        <w:shd w:val="clear" w:color="auto" w:fill="C4AA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63" w:themeColor="accent3"/>
        <w:left w:val="single" w:sz="8" w:space="0" w:color="006663" w:themeColor="accent3"/>
        <w:bottom w:val="single" w:sz="8" w:space="0" w:color="006663" w:themeColor="accent3"/>
        <w:right w:val="single" w:sz="8" w:space="0" w:color="006663" w:themeColor="accent3"/>
        <w:insideH w:val="single" w:sz="8" w:space="0" w:color="006663" w:themeColor="accent3"/>
        <w:insideV w:val="single" w:sz="8" w:space="0" w:color="006663" w:themeColor="accent3"/>
      </w:tblBorders>
    </w:tblPr>
    <w:tcPr>
      <w:shd w:val="clear" w:color="auto" w:fill="9AFF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FC" w:themeFill="accent3" w:themeFillTint="33"/>
      </w:tcPr>
    </w:tblStylePr>
    <w:tblStylePr w:type="band1Vert">
      <w:tblPr/>
      <w:tcPr>
        <w:shd w:val="clear" w:color="auto" w:fill="33FFF8" w:themeFill="accent3" w:themeFillTint="7F"/>
      </w:tcPr>
    </w:tblStylePr>
    <w:tblStylePr w:type="band1Horz">
      <w:tblPr/>
      <w:tcPr>
        <w:tcBorders>
          <w:insideH w:val="single" w:sz="6" w:space="0" w:color="006663" w:themeColor="accent3"/>
          <w:insideV w:val="single" w:sz="6" w:space="0" w:color="006663" w:themeColor="accent3"/>
        </w:tcBorders>
        <w:shd w:val="clear" w:color="auto" w:fill="33FF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A8" w:themeColor="accent4"/>
        <w:left w:val="single" w:sz="8" w:space="0" w:color="00A5A8" w:themeColor="accent4"/>
        <w:bottom w:val="single" w:sz="8" w:space="0" w:color="00A5A8" w:themeColor="accent4"/>
        <w:right w:val="single" w:sz="8" w:space="0" w:color="00A5A8" w:themeColor="accent4"/>
        <w:insideH w:val="single" w:sz="8" w:space="0" w:color="00A5A8" w:themeColor="accent4"/>
        <w:insideV w:val="single" w:sz="8" w:space="0" w:color="00A5A8" w:themeColor="accent4"/>
      </w:tblBorders>
    </w:tblPr>
    <w:tcPr>
      <w:shd w:val="clear" w:color="auto" w:fill="AAF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E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DFF" w:themeFill="accent4" w:themeFillTint="33"/>
      </w:tcPr>
    </w:tblStylePr>
    <w:tblStylePr w:type="band1Vert">
      <w:tblPr/>
      <w:tcPr>
        <w:shd w:val="clear" w:color="auto" w:fill="54FBFF" w:themeFill="accent4" w:themeFillTint="7F"/>
      </w:tcPr>
    </w:tblStylePr>
    <w:tblStylePr w:type="band1Horz">
      <w:tblPr/>
      <w:tcPr>
        <w:tcBorders>
          <w:insideH w:val="single" w:sz="6" w:space="0" w:color="00A5A8" w:themeColor="accent4"/>
          <w:insideV w:val="single" w:sz="6" w:space="0" w:color="00A5A8" w:themeColor="accent4"/>
        </w:tcBorders>
        <w:shd w:val="clear" w:color="auto" w:fill="54F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DE60" w:themeColor="accent5"/>
        <w:left w:val="single" w:sz="8" w:space="0" w:color="00DE60" w:themeColor="accent5"/>
        <w:bottom w:val="single" w:sz="8" w:space="0" w:color="00DE60" w:themeColor="accent5"/>
        <w:right w:val="single" w:sz="8" w:space="0" w:color="00DE60" w:themeColor="accent5"/>
        <w:insideH w:val="single" w:sz="8" w:space="0" w:color="00DE60" w:themeColor="accent5"/>
        <w:insideV w:val="single" w:sz="8" w:space="0" w:color="00DE60" w:themeColor="accent5"/>
      </w:tblBorders>
    </w:tblPr>
    <w:tcPr>
      <w:shd w:val="clear" w:color="auto" w:fill="B7FF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F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FDE" w:themeFill="accent5" w:themeFillTint="33"/>
      </w:tcPr>
    </w:tblStylePr>
    <w:tblStylePr w:type="band1Vert">
      <w:tblPr/>
      <w:tcPr>
        <w:shd w:val="clear" w:color="auto" w:fill="6FFFAD" w:themeFill="accent5" w:themeFillTint="7F"/>
      </w:tcPr>
    </w:tblStylePr>
    <w:tblStylePr w:type="band1Horz">
      <w:tblPr/>
      <w:tcPr>
        <w:tcBorders>
          <w:insideH w:val="single" w:sz="6" w:space="0" w:color="00DE60" w:themeColor="accent5"/>
          <w:insideV w:val="single" w:sz="6" w:space="0" w:color="00DE60" w:themeColor="accent5"/>
        </w:tcBorders>
        <w:shd w:val="clear" w:color="auto" w:fill="6FFF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624" w:themeColor="accent6"/>
        <w:left w:val="single" w:sz="8" w:space="0" w:color="FFC624" w:themeColor="accent6"/>
        <w:bottom w:val="single" w:sz="8" w:space="0" w:color="FFC624" w:themeColor="accent6"/>
        <w:right w:val="single" w:sz="8" w:space="0" w:color="FFC624" w:themeColor="accent6"/>
        <w:insideH w:val="single" w:sz="8" w:space="0" w:color="FFC624" w:themeColor="accent6"/>
        <w:insideV w:val="single" w:sz="8" w:space="0" w:color="FFC624" w:themeColor="accent6"/>
      </w:tblBorders>
    </w:tblPr>
    <w:tcPr>
      <w:shd w:val="clear" w:color="auto" w:fill="FFF0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3" w:themeFill="accent6" w:themeFillTint="33"/>
      </w:tcPr>
    </w:tblStylePr>
    <w:tblStylePr w:type="band1Vert">
      <w:tblPr/>
      <w:tcPr>
        <w:shd w:val="clear" w:color="auto" w:fill="FFE291" w:themeFill="accent6" w:themeFillTint="7F"/>
      </w:tcPr>
    </w:tblStylePr>
    <w:tblStylePr w:type="band1Horz">
      <w:tblPr/>
      <w:tcPr>
        <w:tcBorders>
          <w:insideH w:val="single" w:sz="6" w:space="0" w:color="FFC624" w:themeColor="accent6"/>
          <w:insideV w:val="single" w:sz="6" w:space="0" w:color="FFC624" w:themeColor="accent6"/>
        </w:tcBorders>
        <w:shd w:val="clear" w:color="auto" w:fill="FFE2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6C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6C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6C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6C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B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B5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4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55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55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B55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B55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A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AF7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6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6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6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6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F8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A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A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A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F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FB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F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E6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E6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DE6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DE6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FF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FFAD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6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6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1" w:themeFill="accent6" w:themeFillTint="7F"/>
      </w:tcPr>
    </w:tblStylePr>
  </w:style>
  <w:style w:type="table" w:styleId="MediumList1-Accent2">
    <w:name w:val="Medium List 1 Accent 2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B55F0" w:themeColor="accent2"/>
        <w:bottom w:val="single" w:sz="8" w:space="0" w:color="8B55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55F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B55F0" w:themeColor="accent2"/>
          <w:bottom w:val="single" w:sz="8" w:space="0" w:color="8B5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55F0" w:themeColor="accent2"/>
          <w:bottom w:val="single" w:sz="8" w:space="0" w:color="8B55F0" w:themeColor="accent2"/>
        </w:tcBorders>
      </w:tcPr>
    </w:tblStylePr>
    <w:tblStylePr w:type="band1Vert">
      <w:tblPr/>
      <w:tcPr>
        <w:shd w:val="clear" w:color="auto" w:fill="E2D4FB" w:themeFill="accent2" w:themeFillTint="3F"/>
      </w:tcPr>
    </w:tblStylePr>
    <w:tblStylePr w:type="band1Horz">
      <w:tblPr/>
      <w:tcPr>
        <w:shd w:val="clear" w:color="auto" w:fill="E2D4F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63" w:themeColor="accent3"/>
        <w:bottom w:val="single" w:sz="8" w:space="0" w:color="00666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6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663" w:themeColor="accent3"/>
          <w:bottom w:val="single" w:sz="8" w:space="0" w:color="0066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63" w:themeColor="accent3"/>
          <w:bottom w:val="single" w:sz="8" w:space="0" w:color="006663" w:themeColor="accent3"/>
        </w:tcBorders>
      </w:tcPr>
    </w:tblStylePr>
    <w:tblStylePr w:type="band1Vert">
      <w:tblPr/>
      <w:tcPr>
        <w:shd w:val="clear" w:color="auto" w:fill="9AFFFB" w:themeFill="accent3" w:themeFillTint="3F"/>
      </w:tcPr>
    </w:tblStylePr>
    <w:tblStylePr w:type="band1Horz">
      <w:tblPr/>
      <w:tcPr>
        <w:shd w:val="clear" w:color="auto" w:fill="9AFFFB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A5A8" w:themeColor="accent4"/>
        <w:bottom w:val="single" w:sz="8" w:space="0" w:color="00A5A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A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5A8" w:themeColor="accent4"/>
          <w:bottom w:val="single" w:sz="8" w:space="0" w:color="00A5A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A8" w:themeColor="accent4"/>
          <w:bottom w:val="single" w:sz="8" w:space="0" w:color="00A5A8" w:themeColor="accent4"/>
        </w:tcBorders>
      </w:tcPr>
    </w:tblStylePr>
    <w:tblStylePr w:type="band1Vert">
      <w:tblPr/>
      <w:tcPr>
        <w:shd w:val="clear" w:color="auto" w:fill="AAFDFF" w:themeFill="accent4" w:themeFillTint="3F"/>
      </w:tcPr>
    </w:tblStylePr>
    <w:tblStylePr w:type="band1Horz">
      <w:tblPr/>
      <w:tcPr>
        <w:shd w:val="clear" w:color="auto" w:fill="AAFD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DE60" w:themeColor="accent5"/>
        <w:bottom w:val="single" w:sz="8" w:space="0" w:color="00DE6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DE6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DE60" w:themeColor="accent5"/>
          <w:bottom w:val="single" w:sz="8" w:space="0" w:color="00DE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DE60" w:themeColor="accent5"/>
          <w:bottom w:val="single" w:sz="8" w:space="0" w:color="00DE60" w:themeColor="accent5"/>
        </w:tcBorders>
      </w:tcPr>
    </w:tblStylePr>
    <w:tblStylePr w:type="band1Vert">
      <w:tblPr/>
      <w:tcPr>
        <w:shd w:val="clear" w:color="auto" w:fill="B7FFD6" w:themeFill="accent5" w:themeFillTint="3F"/>
      </w:tcPr>
    </w:tblStylePr>
    <w:tblStylePr w:type="band1Horz">
      <w:tblPr/>
      <w:tcPr>
        <w:shd w:val="clear" w:color="auto" w:fill="B7FFD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624" w:themeColor="accent6"/>
        <w:bottom w:val="single" w:sz="8" w:space="0" w:color="FFC62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624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624" w:themeColor="accent6"/>
          <w:bottom w:val="single" w:sz="8" w:space="0" w:color="FFC6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624" w:themeColor="accent6"/>
          <w:bottom w:val="single" w:sz="8" w:space="0" w:color="FFC624" w:themeColor="accent6"/>
        </w:tcBorders>
      </w:tcPr>
    </w:tblStylePr>
    <w:tblStylePr w:type="band1Vert">
      <w:tblPr/>
      <w:tcPr>
        <w:shd w:val="clear" w:color="auto" w:fill="FFF0C8" w:themeFill="accent6" w:themeFillTint="3F"/>
      </w:tcPr>
    </w:tblStylePr>
    <w:tblStylePr w:type="band1Horz">
      <w:tblPr/>
      <w:tcPr>
        <w:shd w:val="clear" w:color="auto" w:fill="FFF0C8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6CFF" w:themeColor="accent1"/>
        <w:left w:val="single" w:sz="8" w:space="0" w:color="1B6CFF" w:themeColor="accent1"/>
        <w:bottom w:val="single" w:sz="8" w:space="0" w:color="1B6CFF" w:themeColor="accent1"/>
        <w:right w:val="single" w:sz="8" w:space="0" w:color="1B6C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6C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B6C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6C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6C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55F0" w:themeColor="accent2"/>
        <w:left w:val="single" w:sz="8" w:space="0" w:color="8B55F0" w:themeColor="accent2"/>
        <w:bottom w:val="single" w:sz="8" w:space="0" w:color="8B55F0" w:themeColor="accent2"/>
        <w:right w:val="single" w:sz="8" w:space="0" w:color="8B55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5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B55F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55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B55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4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4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63" w:themeColor="accent3"/>
        <w:left w:val="single" w:sz="8" w:space="0" w:color="006663" w:themeColor="accent3"/>
        <w:bottom w:val="single" w:sz="8" w:space="0" w:color="006663" w:themeColor="accent3"/>
        <w:right w:val="single" w:sz="8" w:space="0" w:color="00666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6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6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6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A8" w:themeColor="accent4"/>
        <w:left w:val="single" w:sz="8" w:space="0" w:color="00A5A8" w:themeColor="accent4"/>
        <w:bottom w:val="single" w:sz="8" w:space="0" w:color="00A5A8" w:themeColor="accent4"/>
        <w:right w:val="single" w:sz="8" w:space="0" w:color="00A5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5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DE60" w:themeColor="accent5"/>
        <w:left w:val="single" w:sz="8" w:space="0" w:color="00DE60" w:themeColor="accent5"/>
        <w:bottom w:val="single" w:sz="8" w:space="0" w:color="00DE60" w:themeColor="accent5"/>
        <w:right w:val="single" w:sz="8" w:space="0" w:color="00DE6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DE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DE6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DE6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DE6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F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F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624" w:themeColor="accent6"/>
        <w:left w:val="single" w:sz="8" w:space="0" w:color="FFC624" w:themeColor="accent6"/>
        <w:bottom w:val="single" w:sz="8" w:space="0" w:color="FFC624" w:themeColor="accent6"/>
        <w:right w:val="single" w:sz="8" w:space="0" w:color="FFC62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6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62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6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6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E5D4B"/>
    <w:pPr>
      <w:spacing w:after="0"/>
    </w:pPr>
    <w:tblPr>
      <w:tblStyleRowBandSize w:val="1"/>
      <w:tblStyleColBandSize w:val="1"/>
      <w:tblBorders>
        <w:top w:val="single" w:sz="8" w:space="0" w:color="A77FF3" w:themeColor="accent2" w:themeTint="BF"/>
        <w:left w:val="single" w:sz="8" w:space="0" w:color="A77FF3" w:themeColor="accent2" w:themeTint="BF"/>
        <w:bottom w:val="single" w:sz="8" w:space="0" w:color="A77FF3" w:themeColor="accent2" w:themeTint="BF"/>
        <w:right w:val="single" w:sz="8" w:space="0" w:color="A77FF3" w:themeColor="accent2" w:themeTint="BF"/>
        <w:insideH w:val="single" w:sz="8" w:space="0" w:color="A77F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7FF3" w:themeColor="accent2" w:themeTint="BF"/>
          <w:left w:val="single" w:sz="8" w:space="0" w:color="A77FF3" w:themeColor="accent2" w:themeTint="BF"/>
          <w:bottom w:val="single" w:sz="8" w:space="0" w:color="A77FF3" w:themeColor="accent2" w:themeTint="BF"/>
          <w:right w:val="single" w:sz="8" w:space="0" w:color="A77FF3" w:themeColor="accent2" w:themeTint="BF"/>
          <w:insideH w:val="nil"/>
          <w:insideV w:val="nil"/>
        </w:tcBorders>
        <w:shd w:val="clear" w:color="auto" w:fill="8B5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7FF3" w:themeColor="accent2" w:themeTint="BF"/>
          <w:left w:val="single" w:sz="8" w:space="0" w:color="A77FF3" w:themeColor="accent2" w:themeTint="BF"/>
          <w:bottom w:val="single" w:sz="8" w:space="0" w:color="A77FF3" w:themeColor="accent2" w:themeTint="BF"/>
          <w:right w:val="single" w:sz="8" w:space="0" w:color="A77F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4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4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E5D4B"/>
    <w:pPr>
      <w:spacing w:after="0"/>
    </w:pPr>
    <w:tblPr>
      <w:tblStyleRowBandSize w:val="1"/>
      <w:tblStyleColBandSize w:val="1"/>
      <w:tblBorders>
        <w:top w:val="single" w:sz="8" w:space="0" w:color="00F8FD" w:themeColor="accent4" w:themeTint="BF"/>
        <w:left w:val="single" w:sz="8" w:space="0" w:color="00F8FD" w:themeColor="accent4" w:themeTint="BF"/>
        <w:bottom w:val="single" w:sz="8" w:space="0" w:color="00F8FD" w:themeColor="accent4" w:themeTint="BF"/>
        <w:right w:val="single" w:sz="8" w:space="0" w:color="00F8FD" w:themeColor="accent4" w:themeTint="BF"/>
        <w:insideH w:val="single" w:sz="8" w:space="0" w:color="00F8F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8FD" w:themeColor="accent4" w:themeTint="BF"/>
          <w:left w:val="single" w:sz="8" w:space="0" w:color="00F8FD" w:themeColor="accent4" w:themeTint="BF"/>
          <w:bottom w:val="single" w:sz="8" w:space="0" w:color="00F8FD" w:themeColor="accent4" w:themeTint="BF"/>
          <w:right w:val="single" w:sz="8" w:space="0" w:color="00F8FD" w:themeColor="accent4" w:themeTint="BF"/>
          <w:insideH w:val="nil"/>
          <w:insideV w:val="nil"/>
        </w:tcBorders>
        <w:shd w:val="clear" w:color="auto" w:fill="00A5A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8FD" w:themeColor="accent4" w:themeTint="BF"/>
          <w:left w:val="single" w:sz="8" w:space="0" w:color="00F8FD" w:themeColor="accent4" w:themeTint="BF"/>
          <w:bottom w:val="single" w:sz="8" w:space="0" w:color="00F8FD" w:themeColor="accent4" w:themeTint="BF"/>
          <w:right w:val="single" w:sz="8" w:space="0" w:color="00F8F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E5D4B"/>
    <w:pPr>
      <w:spacing w:after="0"/>
    </w:pPr>
    <w:tblPr>
      <w:tblStyleRowBandSize w:val="1"/>
      <w:tblStyleColBandSize w:val="1"/>
      <w:tblBorders>
        <w:top w:val="single" w:sz="8" w:space="0" w:color="27FF84" w:themeColor="accent5" w:themeTint="BF"/>
        <w:left w:val="single" w:sz="8" w:space="0" w:color="27FF84" w:themeColor="accent5" w:themeTint="BF"/>
        <w:bottom w:val="single" w:sz="8" w:space="0" w:color="27FF84" w:themeColor="accent5" w:themeTint="BF"/>
        <w:right w:val="single" w:sz="8" w:space="0" w:color="27FF84" w:themeColor="accent5" w:themeTint="BF"/>
        <w:insideH w:val="single" w:sz="8" w:space="0" w:color="27FF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7FF84" w:themeColor="accent5" w:themeTint="BF"/>
          <w:left w:val="single" w:sz="8" w:space="0" w:color="27FF84" w:themeColor="accent5" w:themeTint="BF"/>
          <w:bottom w:val="single" w:sz="8" w:space="0" w:color="27FF84" w:themeColor="accent5" w:themeTint="BF"/>
          <w:right w:val="single" w:sz="8" w:space="0" w:color="27FF84" w:themeColor="accent5" w:themeTint="BF"/>
          <w:insideH w:val="nil"/>
          <w:insideV w:val="nil"/>
        </w:tcBorders>
        <w:shd w:val="clear" w:color="auto" w:fill="00DE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FF84" w:themeColor="accent5" w:themeTint="BF"/>
          <w:left w:val="single" w:sz="8" w:space="0" w:color="27FF84" w:themeColor="accent5" w:themeTint="BF"/>
          <w:bottom w:val="single" w:sz="8" w:space="0" w:color="27FF84" w:themeColor="accent5" w:themeTint="BF"/>
          <w:right w:val="single" w:sz="8" w:space="0" w:color="27FF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F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55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5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55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6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6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E6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E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DE6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6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autoRedefine/>
    <w:uiPriority w:val="99"/>
    <w:semiHidden/>
    <w:unhideWhenUsed/>
    <w:rsid w:val="00584A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4AA1"/>
    <w:rPr>
      <w:rFonts w:ascii="Aptos" w:eastAsiaTheme="majorEastAsia" w:hAnsi="Aptos" w:cstheme="majorBidi"/>
      <w:sz w:val="24"/>
      <w:szCs w:val="24"/>
      <w:shd w:val="pct20" w:color="auto" w:fill="auto"/>
    </w:rPr>
  </w:style>
  <w:style w:type="paragraph" w:styleId="NoSpacing">
    <w:name w:val="No Spacing"/>
    <w:uiPriority w:val="6"/>
    <w:rsid w:val="00584AA1"/>
    <w:pPr>
      <w:spacing w:after="0"/>
    </w:pPr>
    <w:rPr>
      <w:rFonts w:ascii="Aptos" w:hAnsi="Aptos"/>
    </w:rPr>
  </w:style>
  <w:style w:type="paragraph" w:styleId="NormalWeb">
    <w:name w:val="Normal (Web)"/>
    <w:basedOn w:val="Normal"/>
    <w:uiPriority w:val="99"/>
    <w:semiHidden/>
    <w:unhideWhenUsed/>
    <w:rsid w:val="000E5D4B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10"/>
    <w:rsid w:val="00E65227"/>
    <w:pPr>
      <w:ind w:left="357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E5D4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5D4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95802"/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5802"/>
    <w:rPr>
      <w:rFonts w:ascii="Aptos" w:hAnsi="Aptos"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5D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5D4B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E5D4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5D4B"/>
    <w:rPr>
      <w:rFonts w:ascii="Arial" w:hAnsi="Arial"/>
      <w:sz w:val="20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5802"/>
    <w:rPr>
      <w:rFonts w:ascii="Aptos" w:hAnsi="Aptos"/>
      <w:i/>
      <w:iCs/>
      <w:color w:val="666666" w:themeColor="text2" w:themeTint="99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E5D4B"/>
    <w:rPr>
      <w:rFonts w:ascii="Aptos" w:hAnsi="Aptos"/>
      <w:smallCaps/>
      <w:color w:val="8B55F0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0E5D4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E5D4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E5D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E5D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E5D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E5D4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E5D4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E5D4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E5D4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E5D4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E5D4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E5D4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E5D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E5D4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E5D4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E5D4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E5D4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E5D4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E5D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E5D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E5D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E5D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E5D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5D4B"/>
    <w:pPr>
      <w:spacing w:after="0"/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E5D4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E5D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E5D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E5D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E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E5D4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E5D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E5D4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84AA1"/>
    <w:rPr>
      <w:rFonts w:eastAsiaTheme="majorEastAsia" w:cstheme="majorBidi"/>
      <w:b/>
      <w:bCs/>
      <w:szCs w:val="24"/>
    </w:rPr>
  </w:style>
  <w:style w:type="paragraph" w:customStyle="1" w:styleId="Line">
    <w:name w:val="Line"/>
    <w:basedOn w:val="Normal"/>
    <w:uiPriority w:val="10"/>
    <w:semiHidden/>
    <w:unhideWhenUsed/>
    <w:rsid w:val="008469C3"/>
    <w:pPr>
      <w:keepLines/>
      <w:pBdr>
        <w:top w:val="single" w:sz="4" w:space="1" w:color="auto"/>
      </w:pBdr>
      <w:spacing w:before="240"/>
    </w:pPr>
    <w:rPr>
      <w:noProof/>
      <w:lang w:eastAsia="en-AU"/>
    </w:rPr>
  </w:style>
  <w:style w:type="paragraph" w:customStyle="1" w:styleId="BodyTextCompact">
    <w:name w:val="Body Text Compact"/>
    <w:basedOn w:val="BodyText"/>
    <w:uiPriority w:val="99"/>
    <w:semiHidden/>
    <w:rsid w:val="00C76898"/>
    <w:pPr>
      <w:spacing w:after="0"/>
    </w:pPr>
  </w:style>
  <w:style w:type="paragraph" w:customStyle="1" w:styleId="Heading4NoNum">
    <w:name w:val="Heading 4 NoNum"/>
    <w:basedOn w:val="Heading3NoNum"/>
    <w:next w:val="Normal"/>
    <w:uiPriority w:val="4"/>
    <w:qFormat/>
    <w:rsid w:val="00584AA1"/>
    <w:rPr>
      <w:sz w:val="22"/>
    </w:rPr>
  </w:style>
  <w:style w:type="paragraph" w:customStyle="1" w:styleId="TemplateTextHeading">
    <w:name w:val="Template Text Heading"/>
    <w:basedOn w:val="TemplateText"/>
    <w:next w:val="TemplateText"/>
    <w:uiPriority w:val="10"/>
    <w:rsid w:val="00584AA1"/>
    <w:pPr>
      <w:keepLines/>
      <w:spacing w:before="240"/>
    </w:pPr>
    <w:rPr>
      <w:sz w:val="28"/>
    </w:rPr>
  </w:style>
  <w:style w:type="paragraph" w:customStyle="1" w:styleId="CaptionCentre">
    <w:name w:val="Caption Centre"/>
    <w:basedOn w:val="Caption"/>
    <w:next w:val="Normal"/>
    <w:uiPriority w:val="6"/>
    <w:qFormat/>
    <w:rsid w:val="00C64013"/>
    <w:pPr>
      <w:keepNext w:val="0"/>
      <w:jc w:val="center"/>
    </w:pPr>
  </w:style>
  <w:style w:type="numbering" w:customStyle="1" w:styleId="OutlineTableNumbers">
    <w:name w:val="Outline Table Numbers"/>
    <w:uiPriority w:val="99"/>
    <w:rsid w:val="00D22E49"/>
    <w:pPr>
      <w:numPr>
        <w:numId w:val="14"/>
      </w:numPr>
    </w:pPr>
  </w:style>
  <w:style w:type="paragraph" w:customStyle="1" w:styleId="TableTextRight">
    <w:name w:val="Table Text Right"/>
    <w:basedOn w:val="Normal"/>
    <w:uiPriority w:val="10"/>
    <w:rsid w:val="00D22E49"/>
    <w:pPr>
      <w:jc w:val="right"/>
    </w:pPr>
  </w:style>
  <w:style w:type="paragraph" w:customStyle="1" w:styleId="TableTextCentre">
    <w:name w:val="Table Text Centre"/>
    <w:basedOn w:val="Normal"/>
    <w:uiPriority w:val="10"/>
    <w:rsid w:val="00D22E49"/>
    <w:pPr>
      <w:jc w:val="center"/>
    </w:pPr>
  </w:style>
  <w:style w:type="paragraph" w:customStyle="1" w:styleId="TemplateTextNumber">
    <w:name w:val="Template Text Number"/>
    <w:basedOn w:val="TemplateText"/>
    <w:uiPriority w:val="10"/>
    <w:rsid w:val="00B13EFE"/>
    <w:pPr>
      <w:numPr>
        <w:numId w:val="16"/>
      </w:numPr>
    </w:pPr>
  </w:style>
  <w:style w:type="paragraph" w:customStyle="1" w:styleId="TemplateTextNumber2">
    <w:name w:val="Template Text Number 2"/>
    <w:basedOn w:val="TemplateTextNumber"/>
    <w:uiPriority w:val="10"/>
    <w:rsid w:val="00B13EFE"/>
    <w:pPr>
      <w:numPr>
        <w:ilvl w:val="1"/>
      </w:numPr>
    </w:pPr>
  </w:style>
  <w:style w:type="numbering" w:customStyle="1" w:styleId="OutlineTemplateTextNumber">
    <w:name w:val="Outline Template Text Number"/>
    <w:uiPriority w:val="99"/>
    <w:rsid w:val="00B13EFE"/>
    <w:pPr>
      <w:numPr>
        <w:numId w:val="15"/>
      </w:numPr>
    </w:pPr>
  </w:style>
  <w:style w:type="character" w:customStyle="1" w:styleId="Bold">
    <w:name w:val="Bold"/>
    <w:basedOn w:val="DefaultParagraphFont"/>
    <w:uiPriority w:val="11"/>
    <w:rsid w:val="005A0049"/>
    <w:rPr>
      <w:rFonts w:ascii="Aptos" w:hAnsi="Aptos"/>
      <w:b/>
    </w:rPr>
  </w:style>
  <w:style w:type="character" w:customStyle="1" w:styleId="Italic">
    <w:name w:val="Italic"/>
    <w:basedOn w:val="DefaultParagraphFont"/>
    <w:uiPriority w:val="11"/>
    <w:rsid w:val="00DB2035"/>
    <w:rPr>
      <w:rFonts w:ascii="Aptos" w:hAnsi="Aptos"/>
      <w:i/>
    </w:rPr>
  </w:style>
  <w:style w:type="paragraph" w:customStyle="1" w:styleId="NormalIndent2">
    <w:name w:val="Normal Indent 2"/>
    <w:basedOn w:val="NormalIndent"/>
    <w:uiPriority w:val="10"/>
    <w:rsid w:val="006A5A6E"/>
    <w:pPr>
      <w:ind w:left="720"/>
    </w:pPr>
  </w:style>
  <w:style w:type="paragraph" w:customStyle="1" w:styleId="NormalIndent3">
    <w:name w:val="Normal Indent 3"/>
    <w:basedOn w:val="NormalIndent2"/>
    <w:uiPriority w:val="10"/>
    <w:rsid w:val="006A5A6E"/>
    <w:pPr>
      <w:ind w:left="1077"/>
    </w:pPr>
  </w:style>
  <w:style w:type="paragraph" w:customStyle="1" w:styleId="ContentsHeading2">
    <w:name w:val="Contents Heading 2"/>
    <w:basedOn w:val="ContentsHeading"/>
    <w:next w:val="Normal"/>
    <w:uiPriority w:val="9"/>
    <w:rsid w:val="002D5637"/>
    <w:pPr>
      <w:spacing w:before="240"/>
    </w:pPr>
    <w:rPr>
      <w:sz w:val="36"/>
    </w:rPr>
  </w:style>
  <w:style w:type="paragraph" w:customStyle="1" w:styleId="NormalSmall">
    <w:name w:val="Normal Small"/>
    <w:basedOn w:val="Normal"/>
    <w:uiPriority w:val="6"/>
    <w:rsid w:val="002D5637"/>
  </w:style>
  <w:style w:type="paragraph" w:customStyle="1" w:styleId="NormalCondensed">
    <w:name w:val="Normal Condensed"/>
    <w:basedOn w:val="Normal"/>
    <w:uiPriority w:val="6"/>
    <w:rsid w:val="002E3DA5"/>
    <w:pPr>
      <w:spacing w:before="0" w:after="0"/>
    </w:pPr>
  </w:style>
  <w:style w:type="character" w:customStyle="1" w:styleId="Superscript">
    <w:name w:val="Superscript"/>
    <w:basedOn w:val="DefaultParagraphFont"/>
    <w:uiPriority w:val="11"/>
    <w:rsid w:val="002E3DA5"/>
    <w:rPr>
      <w:rFonts w:ascii="Aptos" w:hAnsi="Aptos"/>
      <w:vertAlign w:val="superscript"/>
    </w:rPr>
  </w:style>
  <w:style w:type="character" w:customStyle="1" w:styleId="Uppercase">
    <w:name w:val="Uppercase"/>
    <w:basedOn w:val="DefaultParagraphFont"/>
    <w:uiPriority w:val="11"/>
    <w:rsid w:val="00F1779A"/>
    <w:rPr>
      <w:rFonts w:ascii="Aptos" w:hAnsi="Aptos"/>
      <w:caps/>
      <w:smallCaps w:val="0"/>
    </w:rPr>
  </w:style>
  <w:style w:type="paragraph" w:customStyle="1" w:styleId="ListActivity">
    <w:name w:val="List Activity"/>
    <w:basedOn w:val="Normal"/>
    <w:uiPriority w:val="1"/>
    <w:semiHidden/>
    <w:qFormat/>
    <w:rsid w:val="00C0285C"/>
    <w:pPr>
      <w:numPr>
        <w:numId w:val="18"/>
      </w:numPr>
    </w:pPr>
  </w:style>
  <w:style w:type="paragraph" w:customStyle="1" w:styleId="ListActivityTask">
    <w:name w:val="List Activity Task"/>
    <w:basedOn w:val="ListActivity"/>
    <w:uiPriority w:val="1"/>
    <w:semiHidden/>
    <w:qFormat/>
    <w:rsid w:val="00C0285C"/>
    <w:pPr>
      <w:numPr>
        <w:ilvl w:val="1"/>
      </w:numPr>
    </w:pPr>
  </w:style>
  <w:style w:type="paragraph" w:customStyle="1" w:styleId="ListActivityTask2">
    <w:name w:val="List Activity Task 2"/>
    <w:basedOn w:val="ListActivityTask"/>
    <w:uiPriority w:val="1"/>
    <w:semiHidden/>
    <w:rsid w:val="0048413D"/>
    <w:pPr>
      <w:numPr>
        <w:ilvl w:val="2"/>
      </w:numPr>
    </w:pPr>
  </w:style>
  <w:style w:type="paragraph" w:customStyle="1" w:styleId="HeaderFirstPage">
    <w:name w:val="Header First Page"/>
    <w:basedOn w:val="Header"/>
    <w:uiPriority w:val="6"/>
    <w:semiHidden/>
    <w:rsid w:val="00D34637"/>
    <w:pPr>
      <w:spacing w:before="120"/>
    </w:pPr>
  </w:style>
  <w:style w:type="paragraph" w:customStyle="1" w:styleId="FooterFirstPage">
    <w:name w:val="Footer First Page"/>
    <w:basedOn w:val="Footer"/>
    <w:uiPriority w:val="6"/>
    <w:semiHidden/>
    <w:rsid w:val="00B56BEB"/>
  </w:style>
  <w:style w:type="table" w:customStyle="1" w:styleId="nbn2024">
    <w:name w:val="nbn 2024"/>
    <w:basedOn w:val="TableNormal"/>
    <w:uiPriority w:val="99"/>
    <w:qFormat/>
    <w:rsid w:val="00DA5ADC"/>
    <w:pPr>
      <w:spacing w:before="80" w:after="80"/>
    </w:pPr>
    <w:rPr>
      <w:rFonts w:ascii="Aptos" w:hAnsi="Aptos"/>
      <w:szCs w:val="18"/>
      <w:lang w:eastAsia="en-AU"/>
    </w:rPr>
    <w:tblPr>
      <w:tblStyleRowBandSize w:val="1"/>
      <w:tblStyleColBandSize w:val="1"/>
      <w:tblInd w:w="108" w:type="dxa"/>
      <w:tblBorders>
        <w:bottom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keepNext/>
        <w:wordWrap/>
        <w:spacing w:line="276" w:lineRule="auto"/>
        <w:contextualSpacing w:val="0"/>
        <w:jc w:val="center"/>
      </w:pPr>
      <w:rPr>
        <w:b/>
        <w:bCs/>
        <w:caps/>
        <w:smallCaps w:val="0"/>
        <w:color w:val="000000" w:themeColor="text1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A3C3FF" w:themeFill="accent1" w:themeFillTint="66"/>
      </w:tcPr>
    </w:tblStylePr>
    <w:tblStylePr w:type="lastRow">
      <w:pPr>
        <w:wordWrap/>
        <w:spacing w:line="240" w:lineRule="atLeast"/>
      </w:pPr>
      <w:rPr>
        <w:b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  <w:i w:val="0"/>
        <w:caps w:val="0"/>
        <w:smallCaps w:val="0"/>
        <w:color w:val="auto"/>
      </w:rPr>
      <w:tblPr/>
      <w:tcPr>
        <w:tcBorders>
          <w:top w:val="nil"/>
          <w:left w:val="nil"/>
          <w:bottom w:val="single" w:sz="4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  <w:tl2br w:val="nil"/>
          <w:tr2bl w:val="nil"/>
        </w:tcBorders>
      </w:tcPr>
    </w:tblStylePr>
    <w:tblStylePr w:type="lastCol">
      <w:rPr>
        <w:b w:val="0"/>
        <w:bCs/>
      </w:rPr>
    </w:tblStylePr>
    <w:tblStylePr w:type="band1Vert">
      <w:tblPr/>
      <w:tcPr>
        <w:shd w:val="clear" w:color="auto" w:fill="F0EFED" w:themeFill="background2"/>
      </w:tcPr>
    </w:tblStylePr>
    <w:tblStylePr w:type="band1Horz">
      <w:tblPr/>
      <w:tcPr>
        <w:shd w:val="clear" w:color="auto" w:fill="F0EFED" w:themeFill="background2"/>
      </w:tcPr>
    </w:tblStylePr>
    <w:tblStylePr w:type="nwCell">
      <w:rPr>
        <w:caps/>
        <w:smallCaps w:val="0"/>
        <w:color w:val="FFFFFF" w:themeColor="background1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nil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  <w:tl2br w:val="nil"/>
          <w:tr2bl w:val="nil"/>
        </w:tcBorders>
        <w:shd w:val="clear" w:color="auto" w:fill="1B6CFF" w:themeFill="accent1"/>
      </w:tcPr>
    </w:tblStylePr>
  </w:style>
  <w:style w:type="paragraph" w:customStyle="1" w:styleId="Addressee">
    <w:name w:val="Addressee"/>
    <w:basedOn w:val="Normal"/>
    <w:uiPriority w:val="2"/>
    <w:qFormat/>
    <w:rsid w:val="000D738E"/>
    <w:pPr>
      <w:spacing w:before="0" w:after="360"/>
      <w:ind w:right="266"/>
      <w:contextualSpacing/>
    </w:pPr>
    <w:rPr>
      <w:szCs w:val="32"/>
    </w:rPr>
  </w:style>
  <w:style w:type="paragraph" w:customStyle="1" w:styleId="Topic">
    <w:name w:val="Topic"/>
    <w:basedOn w:val="Normal"/>
    <w:uiPriority w:val="6"/>
    <w:qFormat/>
    <w:rsid w:val="000D738E"/>
    <w:pPr>
      <w:ind w:right="268"/>
    </w:pPr>
    <w:rPr>
      <w:b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1731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A45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A45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asicParagraph">
    <w:name w:val="[Basic Paragraph]"/>
    <w:basedOn w:val="Normal"/>
    <w:uiPriority w:val="99"/>
    <w:rsid w:val="009F3B52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Cs w:val="24"/>
      <w:lang w:val="en-US" w:eastAsia="en-GB"/>
    </w:rPr>
  </w:style>
  <w:style w:type="paragraph" w:customStyle="1" w:styleId="RiderHeading">
    <w:name w:val="Rider Heading"/>
    <w:basedOn w:val="Heading1"/>
    <w:link w:val="RiderHeadingChar"/>
    <w:uiPriority w:val="99"/>
    <w:qFormat/>
    <w:rsid w:val="00A30B8F"/>
    <w:pPr>
      <w:pageBreakBefore/>
      <w:numPr>
        <w:numId w:val="19"/>
      </w:numPr>
      <w:spacing w:before="0" w:after="200" w:line="240" w:lineRule="auto"/>
      <w:ind w:left="1134" w:hanging="1134"/>
    </w:pPr>
    <w:rPr>
      <w:rFonts w:ascii="Verdana" w:hAnsi="Verdana"/>
      <w:sz w:val="60"/>
      <w:szCs w:val="60"/>
    </w:rPr>
  </w:style>
  <w:style w:type="character" w:customStyle="1" w:styleId="RiderHeadingChar">
    <w:name w:val="Rider Heading Char"/>
    <w:basedOn w:val="DefaultParagraphFont"/>
    <w:link w:val="RiderHeading"/>
    <w:uiPriority w:val="99"/>
    <w:rsid w:val="00A30B8F"/>
    <w:rPr>
      <w:rFonts w:ascii="Verdana" w:eastAsiaTheme="majorEastAsia" w:hAnsi="Verdana" w:cstheme="majorBidi"/>
      <w:bCs/>
      <w:color w:val="000000" w:themeColor="text2"/>
      <w:sz w:val="60"/>
      <w:szCs w:val="60"/>
    </w:rPr>
  </w:style>
  <w:style w:type="paragraph" w:customStyle="1" w:styleId="RiderDocName">
    <w:name w:val="Rider Doc Name"/>
    <w:basedOn w:val="Normal"/>
    <w:link w:val="RiderDocNameChar"/>
    <w:uiPriority w:val="99"/>
    <w:qFormat/>
    <w:rsid w:val="00A30B8F"/>
    <w:pPr>
      <w:keepNext/>
      <w:spacing w:before="400" w:after="400"/>
    </w:pPr>
    <w:rPr>
      <w:rFonts w:ascii="Verdana" w:eastAsiaTheme="minorHAnsi" w:hAnsi="Verdana" w:cstheme="minorBidi"/>
      <w:color w:val="000000" w:themeColor="text2"/>
      <w:sz w:val="40"/>
      <w:szCs w:val="40"/>
      <w:lang w:val="en-GB"/>
    </w:rPr>
  </w:style>
  <w:style w:type="character" w:customStyle="1" w:styleId="RiderDocNameChar">
    <w:name w:val="Rider Doc Name Char"/>
    <w:basedOn w:val="DefaultParagraphFont"/>
    <w:link w:val="RiderDocName"/>
    <w:uiPriority w:val="99"/>
    <w:rsid w:val="00A30B8F"/>
    <w:rPr>
      <w:rFonts w:ascii="Verdana" w:hAnsi="Verdana"/>
      <w:color w:val="000000" w:themeColor="text2"/>
      <w:sz w:val="40"/>
      <w:szCs w:val="40"/>
      <w:lang w:val="en-GB"/>
    </w:rPr>
  </w:style>
  <w:style w:type="paragraph" w:customStyle="1" w:styleId="RiderSectionHeading3">
    <w:name w:val="Rider Section Heading 3"/>
    <w:basedOn w:val="RiderDocName"/>
    <w:link w:val="RiderSectionHeading3Char"/>
    <w:uiPriority w:val="99"/>
    <w:qFormat/>
    <w:rsid w:val="00A30B8F"/>
    <w:pPr>
      <w:spacing w:before="0" w:after="160" w:line="259" w:lineRule="auto"/>
    </w:pPr>
    <w:rPr>
      <w:rFonts w:cs="Verdana"/>
      <w:bCs/>
      <w:color w:val="00B0F0"/>
    </w:rPr>
  </w:style>
  <w:style w:type="character" w:customStyle="1" w:styleId="RiderSectionHeading3Char">
    <w:name w:val="Rider Section Heading 3 Char"/>
    <w:basedOn w:val="RiderDocNameChar"/>
    <w:link w:val="RiderSectionHeading3"/>
    <w:uiPriority w:val="99"/>
    <w:rsid w:val="00A30B8F"/>
    <w:rPr>
      <w:rFonts w:ascii="Verdana" w:hAnsi="Verdana" w:cs="Verdana"/>
      <w:bCs/>
      <w:color w:val="00B0F0"/>
      <w:sz w:val="40"/>
      <w:szCs w:val="40"/>
      <w:lang w:val="en-GB"/>
    </w:rPr>
  </w:style>
  <w:style w:type="table" w:customStyle="1" w:styleId="nbnExplanatoryTable">
    <w:name w:val="nbn Explanatory Table"/>
    <w:basedOn w:val="TableNormal"/>
    <w:uiPriority w:val="99"/>
    <w:rsid w:val="00705A80"/>
    <w:pPr>
      <w:spacing w:before="0" w:after="0" w:line="240" w:lineRule="auto"/>
    </w:pPr>
    <w:rPr>
      <w:rFonts w:ascii="Verdana" w:hAnsi="Verdana"/>
      <w:sz w:val="18"/>
      <w:lang w:val="en-US"/>
    </w:rPr>
    <w:tblPr>
      <w:tblBorders>
        <w:top w:val="single" w:sz="4" w:space="0" w:color="009FE3"/>
      </w:tblBorders>
      <w:tblCellMar>
        <w:left w:w="0" w:type="dxa"/>
      </w:tblCellMar>
    </w:tblPr>
    <w:tcPr>
      <w:shd w:val="clear" w:color="auto" w:fill="C6EDFF"/>
    </w:tcPr>
  </w:style>
  <w:style w:type="paragraph" w:styleId="Revision">
    <w:name w:val="Revision"/>
    <w:hidden/>
    <w:uiPriority w:val="99"/>
    <w:semiHidden/>
    <w:rsid w:val="00705A80"/>
    <w:pPr>
      <w:spacing w:before="0" w:after="0" w:line="240" w:lineRule="auto"/>
    </w:pPr>
    <w:rPr>
      <w:rFonts w:ascii="Aptos" w:eastAsia="Calibri" w:hAnsi="Aptos" w:cs="Times New Roman"/>
      <w:sz w:val="24"/>
    </w:rPr>
  </w:style>
  <w:style w:type="paragraph" w:customStyle="1" w:styleId="nbnPartHeadingNumbered">
    <w:name w:val="nbn Part Heading Numbered"/>
    <w:basedOn w:val="Normal"/>
    <w:qFormat/>
    <w:rsid w:val="00E63BAC"/>
    <w:pPr>
      <w:widowControl w:val="0"/>
      <w:numPr>
        <w:numId w:val="24"/>
      </w:numPr>
      <w:autoSpaceDE w:val="0"/>
      <w:autoSpaceDN w:val="0"/>
      <w:spacing w:before="0" w:after="0" w:line="240" w:lineRule="auto"/>
    </w:pPr>
    <w:rPr>
      <w:rFonts w:ascii="Verdana" w:eastAsia="Verdana" w:hAnsi="Verdana" w:cs="Verdana"/>
      <w:sz w:val="22"/>
      <w:lang w:eastAsia="en-AU" w:bidi="en-AU"/>
    </w:rPr>
  </w:style>
  <w:style w:type="paragraph" w:customStyle="1" w:styleId="nbnHeading1Numbered">
    <w:name w:val="nbn Heading 1 Numbered"/>
    <w:basedOn w:val="Normal"/>
    <w:qFormat/>
    <w:rsid w:val="00E63BAC"/>
    <w:pPr>
      <w:widowControl w:val="0"/>
      <w:numPr>
        <w:ilvl w:val="1"/>
        <w:numId w:val="24"/>
      </w:numPr>
      <w:autoSpaceDE w:val="0"/>
      <w:autoSpaceDN w:val="0"/>
      <w:spacing w:before="0" w:after="0" w:line="240" w:lineRule="auto"/>
    </w:pPr>
    <w:rPr>
      <w:rFonts w:ascii="Verdana" w:eastAsia="Verdana" w:hAnsi="Verdana" w:cs="Verdana"/>
      <w:sz w:val="22"/>
      <w:lang w:eastAsia="en-AU" w:bidi="en-AU"/>
    </w:rPr>
  </w:style>
  <w:style w:type="paragraph" w:customStyle="1" w:styleId="nbnHeading2Numbered">
    <w:name w:val="nbn Heading 2 Numbered"/>
    <w:basedOn w:val="Normal"/>
    <w:qFormat/>
    <w:rsid w:val="00E63BAC"/>
    <w:pPr>
      <w:widowControl w:val="0"/>
      <w:numPr>
        <w:ilvl w:val="2"/>
        <w:numId w:val="24"/>
      </w:numPr>
      <w:autoSpaceDE w:val="0"/>
      <w:autoSpaceDN w:val="0"/>
      <w:spacing w:before="0" w:after="0" w:line="240" w:lineRule="auto"/>
    </w:pPr>
    <w:rPr>
      <w:rFonts w:ascii="Verdana" w:eastAsia="Verdana" w:hAnsi="Verdana" w:cs="Verdana"/>
      <w:sz w:val="22"/>
      <w:lang w:eastAsia="en-AU" w:bidi="en-AU"/>
    </w:rPr>
  </w:style>
  <w:style w:type="paragraph" w:customStyle="1" w:styleId="nbnHeading3Numbered">
    <w:name w:val="nbn Heading 3 Numbered"/>
    <w:basedOn w:val="Normal"/>
    <w:qFormat/>
    <w:rsid w:val="00E63BAC"/>
    <w:pPr>
      <w:widowControl w:val="0"/>
      <w:numPr>
        <w:ilvl w:val="3"/>
        <w:numId w:val="24"/>
      </w:numPr>
      <w:autoSpaceDE w:val="0"/>
      <w:autoSpaceDN w:val="0"/>
      <w:spacing w:after="0" w:line="240" w:lineRule="auto"/>
      <w:mirrorIndents/>
    </w:pPr>
    <w:rPr>
      <w:rFonts w:ascii="Verdana" w:eastAsia="Verdana" w:hAnsi="Verdana" w:cs="Verdana"/>
      <w:sz w:val="18"/>
      <w:lang w:eastAsia="en-AU" w:bidi="en-AU"/>
    </w:rPr>
  </w:style>
  <w:style w:type="paragraph" w:customStyle="1" w:styleId="nbnHeading4Numbered">
    <w:name w:val="nbn Heading 4 Numbered"/>
    <w:basedOn w:val="Normal"/>
    <w:qFormat/>
    <w:rsid w:val="00E63BAC"/>
    <w:pPr>
      <w:widowControl w:val="0"/>
      <w:numPr>
        <w:ilvl w:val="4"/>
        <w:numId w:val="24"/>
      </w:numPr>
      <w:autoSpaceDE w:val="0"/>
      <w:autoSpaceDN w:val="0"/>
      <w:spacing w:after="0" w:line="240" w:lineRule="auto"/>
    </w:pPr>
    <w:rPr>
      <w:rFonts w:ascii="Verdana" w:eastAsia="Verdana" w:hAnsi="Verdana" w:cs="Verdana"/>
      <w:sz w:val="18"/>
      <w:lang w:eastAsia="en-AU" w:bidi="en-AU"/>
    </w:rPr>
  </w:style>
  <w:style w:type="paragraph" w:customStyle="1" w:styleId="LetterAgreementNumbering1">
    <w:name w:val="Letter Agreement Numbering 1"/>
    <w:basedOn w:val="ListNumber"/>
    <w:link w:val="LetterAgreementNumbering1Char"/>
    <w:qFormat/>
    <w:rsid w:val="00171263"/>
    <w:pPr>
      <w:numPr>
        <w:numId w:val="0"/>
      </w:numPr>
      <w:ind w:left="709" w:hanging="425"/>
    </w:pPr>
    <w:rPr>
      <w:rFonts w:ascii="Calibri" w:hAnsi="Calibri"/>
      <w:bCs/>
      <w:sz w:val="22"/>
      <w:szCs w:val="18"/>
    </w:rPr>
  </w:style>
  <w:style w:type="paragraph" w:customStyle="1" w:styleId="LetterAgreementNumbering2">
    <w:name w:val="Letter Agreement Numbering 2"/>
    <w:basedOn w:val="ListNumber2"/>
    <w:link w:val="LetterAgreementNumbering2Char"/>
    <w:qFormat/>
    <w:rsid w:val="00171263"/>
    <w:pPr>
      <w:numPr>
        <w:ilvl w:val="0"/>
        <w:numId w:val="0"/>
      </w:numPr>
      <w:ind w:left="993" w:hanging="425"/>
    </w:pPr>
    <w:rPr>
      <w:rFonts w:ascii="Calibri" w:hAnsi="Calibri"/>
      <w:sz w:val="22"/>
    </w:rPr>
  </w:style>
  <w:style w:type="character" w:customStyle="1" w:styleId="LetterAgreementNumbering1Char">
    <w:name w:val="Letter Agreement Numbering 1 Char"/>
    <w:basedOn w:val="DefaultParagraphFont"/>
    <w:link w:val="LetterAgreementNumbering1"/>
    <w:rsid w:val="00171263"/>
    <w:rPr>
      <w:rFonts w:ascii="Calibri" w:eastAsia="Calibri" w:hAnsi="Calibri" w:cs="Times New Roman"/>
      <w:bCs/>
      <w:szCs w:val="18"/>
    </w:rPr>
  </w:style>
  <w:style w:type="character" w:customStyle="1" w:styleId="LetterAgreementNumbering2Char">
    <w:name w:val="Letter Agreement Numbering 2 Char"/>
    <w:basedOn w:val="DefaultParagraphFont"/>
    <w:link w:val="LetterAgreementNumbering2"/>
    <w:rsid w:val="00171263"/>
    <w:rPr>
      <w:rFonts w:ascii="Calibri" w:eastAsia="Calibri" w:hAnsi="Calibri" w:cs="Times New Roman"/>
    </w:rPr>
  </w:style>
  <w:style w:type="paragraph" w:customStyle="1" w:styleId="nbnHeading5Numbered">
    <w:name w:val="nbn Heading 5 Numbered"/>
    <w:basedOn w:val="nbnHeading4Numbered"/>
    <w:qFormat/>
    <w:rsid w:val="002B6E08"/>
    <w:pPr>
      <w:widowControl/>
      <w:numPr>
        <w:ilvl w:val="0"/>
        <w:numId w:val="0"/>
      </w:numPr>
      <w:tabs>
        <w:tab w:val="num" w:pos="360"/>
        <w:tab w:val="num" w:pos="2520"/>
      </w:tabs>
      <w:autoSpaceDE/>
      <w:autoSpaceDN/>
      <w:spacing w:before="0" w:after="180" w:line="276" w:lineRule="auto"/>
      <w:ind w:left="2520" w:hanging="360"/>
    </w:pPr>
    <w:rPr>
      <w:rFonts w:asciiTheme="minorHAnsi" w:eastAsiaTheme="minorHAnsi" w:hAnsiTheme="minorHAnsi" w:cstheme="minorBidi"/>
      <w:lang w:eastAsia="en-US" w:bidi="ar-SA"/>
    </w:rPr>
  </w:style>
  <w:style w:type="paragraph" w:customStyle="1" w:styleId="nbnHeading6Numbered">
    <w:name w:val="nbn Heading 6 Numbered"/>
    <w:basedOn w:val="nbnHeading4Numbered"/>
    <w:next w:val="nbnHeading4Numbered"/>
    <w:qFormat/>
    <w:rsid w:val="002B6E08"/>
    <w:pPr>
      <w:widowControl/>
      <w:numPr>
        <w:ilvl w:val="0"/>
        <w:numId w:val="0"/>
      </w:numPr>
      <w:tabs>
        <w:tab w:val="num" w:pos="360"/>
      </w:tabs>
      <w:autoSpaceDE/>
      <w:autoSpaceDN/>
      <w:spacing w:before="0" w:after="180" w:line="276" w:lineRule="auto"/>
      <w:ind w:left="2880" w:hanging="360"/>
    </w:pPr>
    <w:rPr>
      <w:rFonts w:asciiTheme="minorHAnsi" w:eastAsiaTheme="minorHAnsi" w:hAnsiTheme="minorHAnsi" w:cstheme="minorBidi"/>
      <w:lang w:eastAsia="en-US" w:bidi="ar-SA"/>
    </w:rPr>
  </w:style>
  <w:style w:type="paragraph" w:customStyle="1" w:styleId="nbnDCRPartHeading">
    <w:name w:val="nbn DCR Part Heading"/>
    <w:basedOn w:val="Normal"/>
    <w:uiPriority w:val="99"/>
    <w:rsid w:val="002B6E08"/>
    <w:pPr>
      <w:keepNext/>
      <w:tabs>
        <w:tab w:val="num" w:pos="2126"/>
      </w:tabs>
      <w:spacing w:before="0" w:after="160" w:line="256" w:lineRule="auto"/>
      <w:ind w:left="2126" w:hanging="2126"/>
    </w:pPr>
    <w:rPr>
      <w:rFonts w:asciiTheme="minorHAnsi" w:eastAsiaTheme="minorHAnsi" w:hAnsiTheme="minorHAnsi" w:cstheme="minorBidi"/>
      <w:color w:val="F0EFED" w:themeColor="background2"/>
      <w:sz w:val="32"/>
      <w:szCs w:val="32"/>
    </w:rPr>
  </w:style>
  <w:style w:type="paragraph" w:customStyle="1" w:styleId="nbnDCRModuleHeading">
    <w:name w:val="nbn DCR Module Heading"/>
    <w:basedOn w:val="Normal"/>
    <w:uiPriority w:val="99"/>
    <w:rsid w:val="002B6E08"/>
    <w:pPr>
      <w:keepNext/>
      <w:tabs>
        <w:tab w:val="num" w:pos="2126"/>
      </w:tabs>
      <w:spacing w:before="0" w:after="160" w:line="256" w:lineRule="auto"/>
      <w:ind w:left="2126" w:hanging="2126"/>
    </w:pPr>
    <w:rPr>
      <w:rFonts w:ascii="Verdana" w:eastAsia="MS PGothic" w:hAnsi="Verdana" w:cs="Verdana"/>
      <w:bCs/>
      <w:color w:val="00B0F0"/>
      <w:sz w:val="28"/>
      <w:szCs w:val="28"/>
    </w:rPr>
  </w:style>
  <w:style w:type="character" w:customStyle="1" w:styleId="cf01">
    <w:name w:val="cf01"/>
    <w:basedOn w:val="DefaultParagraphFont"/>
    <w:rsid w:val="002B6E08"/>
    <w:rPr>
      <w:rFonts w:ascii="Segoe UI" w:hAnsi="Segoe UI" w:cs="Segoe UI" w:hint="default"/>
      <w:sz w:val="18"/>
      <w:szCs w:val="18"/>
    </w:rPr>
  </w:style>
  <w:style w:type="paragraph" w:customStyle="1" w:styleId="TableBodyText">
    <w:name w:val="Table Body Text"/>
    <w:basedOn w:val="Normal"/>
    <w:uiPriority w:val="6"/>
    <w:qFormat/>
    <w:rsid w:val="002B6E08"/>
    <w:pPr>
      <w:widowControl w:val="0"/>
      <w:autoSpaceDE w:val="0"/>
      <w:autoSpaceDN w:val="0"/>
      <w:adjustRightInd w:val="0"/>
      <w:spacing w:before="80" w:after="80" w:line="240" w:lineRule="auto"/>
      <w:textAlignment w:val="center"/>
    </w:pPr>
    <w:rPr>
      <w:rFonts w:ascii="Verdana" w:eastAsia="MS PGothic" w:hAnsi="Verdana" w:cs="Verdana"/>
      <w:color w:val="000000"/>
      <w:sz w:val="18"/>
      <w:szCs w:val="18"/>
      <w:lang w:val="en-GB"/>
    </w:rPr>
  </w:style>
  <w:style w:type="paragraph" w:customStyle="1" w:styleId="StylenbnTableTitleCentered">
    <w:name w:val="Style nbn Table Title + Centered"/>
    <w:basedOn w:val="Normal"/>
    <w:rsid w:val="002B6E08"/>
    <w:pPr>
      <w:keepNext/>
      <w:widowControl w:val="0"/>
      <w:autoSpaceDE w:val="0"/>
      <w:autoSpaceDN w:val="0"/>
      <w:adjustRightInd w:val="0"/>
      <w:spacing w:before="80" w:after="80" w:line="240" w:lineRule="auto"/>
      <w:jc w:val="center"/>
    </w:pPr>
    <w:rPr>
      <w:rFonts w:ascii="Verdana" w:eastAsia="Times New Roman" w:hAnsi="Verdana"/>
      <w:color w:val="FFFFFF"/>
      <w:sz w:val="18"/>
      <w:szCs w:val="20"/>
      <w:lang w:val="en-GB"/>
    </w:rPr>
  </w:style>
  <w:style w:type="paragraph" w:customStyle="1" w:styleId="nbnInlineNoteIndent">
    <w:name w:val="nbn Inline Note + Indent"/>
    <w:next w:val="BodyText"/>
    <w:rsid w:val="002B6E08"/>
    <w:pPr>
      <w:spacing w:before="0" w:after="160" w:line="259" w:lineRule="auto"/>
      <w:ind w:left="426" w:firstLine="5"/>
    </w:pPr>
    <w:rPr>
      <w:rFonts w:ascii="Verdana" w:eastAsia="Times New Roman" w:hAnsi="Verdana" w:cs="Times New Roman"/>
      <w:i/>
      <w:iCs/>
      <w:sz w:val="16"/>
      <w:szCs w:val="20"/>
    </w:rPr>
  </w:style>
  <w:style w:type="character" w:customStyle="1" w:styleId="cf11">
    <w:name w:val="cf11"/>
    <w:basedOn w:val="DefaultParagraphFont"/>
    <w:rsid w:val="002B6E08"/>
    <w:rPr>
      <w:rFonts w:ascii="Segoe UI" w:hAnsi="Segoe UI" w:cs="Segoe UI" w:hint="default"/>
      <w:b/>
      <w:bCs/>
      <w:sz w:val="18"/>
      <w:szCs w:val="18"/>
    </w:rPr>
  </w:style>
  <w:style w:type="paragraph" w:customStyle="1" w:styleId="LetterAgreementNumbering3">
    <w:name w:val="Letter Agreement Numbering 3"/>
    <w:basedOn w:val="ListNumber3"/>
    <w:link w:val="LetterAgreementNumbering3Char"/>
    <w:qFormat/>
    <w:rsid w:val="0090408E"/>
    <w:pPr>
      <w:numPr>
        <w:ilvl w:val="0"/>
        <w:numId w:val="0"/>
      </w:numPr>
      <w:ind w:left="1080" w:hanging="360"/>
    </w:pPr>
    <w:rPr>
      <w:rFonts w:ascii="Calibri" w:hAnsi="Calibri"/>
      <w:sz w:val="22"/>
      <w:lang w:val="en-GB"/>
    </w:rPr>
  </w:style>
  <w:style w:type="character" w:customStyle="1" w:styleId="LetterAgreementNumbering3Char">
    <w:name w:val="Letter Agreement Numbering 3 Char"/>
    <w:basedOn w:val="DefaultParagraphFont"/>
    <w:link w:val="LetterAgreementNumbering3"/>
    <w:rsid w:val="0090408E"/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DefaultParagraphFont"/>
    <w:rsid w:val="0090408E"/>
  </w:style>
  <w:style w:type="character" w:customStyle="1" w:styleId="eop">
    <w:name w:val="eop"/>
    <w:basedOn w:val="DefaultParagraphFont"/>
    <w:rsid w:val="00904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cid:image002.png@01DBD556.EC94F39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Customer_Contracting@nbnco.com.a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ustomer_Contracting@nbnco.com.au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8451BAA21B4F54A57952E945FB0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90AF1-4383-4FDF-8520-F78AE2AB0054}"/>
      </w:docPartPr>
      <w:docPartBody>
        <w:p w:rsidR="002C5556" w:rsidRDefault="002C5556">
          <w:pPr>
            <w:pStyle w:val="C88451BAA21B4F54A57952E945FB04D2"/>
          </w:pPr>
          <w:r w:rsidRPr="004E6C39">
            <w:t>&lt;dd Month yyyy&gt;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0D735-8EC8-4395-8B4B-F70AFBCD09B7}"/>
      </w:docPartPr>
      <w:docPartBody>
        <w:p w:rsidR="002C5556" w:rsidRDefault="002C5556">
          <w:r w:rsidRPr="002E3F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BE069-07B8-47F0-A4E3-965545D0338E}"/>
      </w:docPartPr>
      <w:docPartBody>
        <w:p w:rsidR="00B405DA" w:rsidRDefault="005F7D04">
          <w:r w:rsidRPr="00C85B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371E4E2341F7B63CC0A39799F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BA4EC-1D9C-41AD-9716-A365E5F30673}"/>
      </w:docPartPr>
      <w:docPartBody>
        <w:p w:rsidR="00CC0669" w:rsidRDefault="00B578F8" w:rsidP="00B578F8">
          <w:pPr>
            <w:pStyle w:val="71FB371E4E2341F7B63CC0A39799FB74"/>
          </w:pPr>
          <w:r w:rsidRPr="002E3F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A73778100642FA942A20F2E92FB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DDAB1-B4D0-4E3D-B040-D0BEB846BB3B}"/>
      </w:docPartPr>
      <w:docPartBody>
        <w:p w:rsidR="00712665" w:rsidRDefault="00550860" w:rsidP="00550860">
          <w:pPr>
            <w:pStyle w:val="B7A73778100642FA942A20F2E92FBDEA"/>
          </w:pPr>
          <w:r w:rsidRPr="002E3F7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 Rounded Medium">
    <w:panose1 w:val="00000000000000000000"/>
    <w:charset w:val="00"/>
    <w:family w:val="roman"/>
    <w:notTrueType/>
    <w:pitch w:val="default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56"/>
    <w:rsid w:val="00000D61"/>
    <w:rsid w:val="00014AC3"/>
    <w:rsid w:val="00063646"/>
    <w:rsid w:val="000855F8"/>
    <w:rsid w:val="000A0C64"/>
    <w:rsid w:val="000B0F37"/>
    <w:rsid w:val="001013E7"/>
    <w:rsid w:val="00144D5E"/>
    <w:rsid w:val="001557FC"/>
    <w:rsid w:val="00161790"/>
    <w:rsid w:val="001D06B0"/>
    <w:rsid w:val="00221BE7"/>
    <w:rsid w:val="002B192D"/>
    <w:rsid w:val="002B513D"/>
    <w:rsid w:val="002C5556"/>
    <w:rsid w:val="002E5DA0"/>
    <w:rsid w:val="0034171F"/>
    <w:rsid w:val="00343941"/>
    <w:rsid w:val="00346D86"/>
    <w:rsid w:val="00385B45"/>
    <w:rsid w:val="003B767D"/>
    <w:rsid w:val="0041447C"/>
    <w:rsid w:val="00464DB8"/>
    <w:rsid w:val="00465F0C"/>
    <w:rsid w:val="00550860"/>
    <w:rsid w:val="00555316"/>
    <w:rsid w:val="0055692F"/>
    <w:rsid w:val="005613CC"/>
    <w:rsid w:val="00592E11"/>
    <w:rsid w:val="005F7D04"/>
    <w:rsid w:val="00643986"/>
    <w:rsid w:val="00692076"/>
    <w:rsid w:val="00694550"/>
    <w:rsid w:val="006E3633"/>
    <w:rsid w:val="00712665"/>
    <w:rsid w:val="00754D95"/>
    <w:rsid w:val="0077441D"/>
    <w:rsid w:val="00850C7E"/>
    <w:rsid w:val="008656D9"/>
    <w:rsid w:val="008753B5"/>
    <w:rsid w:val="008B3950"/>
    <w:rsid w:val="008E7E95"/>
    <w:rsid w:val="00927D7D"/>
    <w:rsid w:val="00935CE6"/>
    <w:rsid w:val="009B2505"/>
    <w:rsid w:val="00A41DFE"/>
    <w:rsid w:val="00B405DA"/>
    <w:rsid w:val="00B578F8"/>
    <w:rsid w:val="00B6089D"/>
    <w:rsid w:val="00BC5E23"/>
    <w:rsid w:val="00C300B3"/>
    <w:rsid w:val="00C474C5"/>
    <w:rsid w:val="00C74618"/>
    <w:rsid w:val="00C96D8F"/>
    <w:rsid w:val="00CC0669"/>
    <w:rsid w:val="00D10ADB"/>
    <w:rsid w:val="00D94DA6"/>
    <w:rsid w:val="00D94F52"/>
    <w:rsid w:val="00DB5ACD"/>
    <w:rsid w:val="00E27498"/>
    <w:rsid w:val="00E93C5F"/>
    <w:rsid w:val="00ED69BB"/>
    <w:rsid w:val="00F87882"/>
    <w:rsid w:val="00F92CE7"/>
    <w:rsid w:val="00F935CB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860"/>
    <w:rPr>
      <w:rFonts w:ascii="Aptos" w:hAnsi="Aptos"/>
      <w:color w:val="808080"/>
    </w:rPr>
  </w:style>
  <w:style w:type="paragraph" w:customStyle="1" w:styleId="C88451BAA21B4F54A57952E945FB04D2">
    <w:name w:val="C88451BAA21B4F54A57952E945FB04D2"/>
  </w:style>
  <w:style w:type="paragraph" w:customStyle="1" w:styleId="71FB371E4E2341F7B63CC0A39799FB74">
    <w:name w:val="71FB371E4E2341F7B63CC0A39799FB74"/>
    <w:rsid w:val="00B578F8"/>
    <w:pPr>
      <w:spacing w:line="278" w:lineRule="auto"/>
    </w:pPr>
    <w:rPr>
      <w:sz w:val="24"/>
      <w:szCs w:val="24"/>
    </w:rPr>
  </w:style>
  <w:style w:type="paragraph" w:customStyle="1" w:styleId="B7A73778100642FA942A20F2E92FBDEA">
    <w:name w:val="B7A73778100642FA942A20F2E92FBDEA"/>
    <w:rsid w:val="0055086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bn 2022">
  <a:themeElements>
    <a:clrScheme name="nbn - 2024 colours">
      <a:dk1>
        <a:srgbClr val="000000"/>
      </a:dk1>
      <a:lt1>
        <a:srgbClr val="FFFFFF"/>
      </a:lt1>
      <a:dk2>
        <a:srgbClr val="000000"/>
      </a:dk2>
      <a:lt2>
        <a:srgbClr val="F0EFED"/>
      </a:lt2>
      <a:accent1>
        <a:srgbClr val="1B6CFF"/>
      </a:accent1>
      <a:accent2>
        <a:srgbClr val="8B55F0"/>
      </a:accent2>
      <a:accent3>
        <a:srgbClr val="006663"/>
      </a:accent3>
      <a:accent4>
        <a:srgbClr val="00A5A8"/>
      </a:accent4>
      <a:accent5>
        <a:srgbClr val="00DE60"/>
      </a:accent5>
      <a:accent6>
        <a:srgbClr val="FFC624"/>
      </a:accent6>
      <a:hlink>
        <a:srgbClr val="1B6CFF"/>
      </a:hlink>
      <a:folHlink>
        <a:srgbClr val="1B6CFF"/>
      </a:folHlink>
    </a:clrScheme>
    <a:fontScheme name="nbn 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F7882-03F7-4C1A-B4D0-B1024CACA4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62cc78-5686-4f0c-9282-55bf52f286dd}" enabled="1" method="Standard" siteId="{947cb559-a380-4152-9eb5-c7aaf41b19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2718</Words>
  <Characters>13619</Characters>
  <Application>Microsoft Office Word</Application>
  <DocSecurity>0</DocSecurity>
  <Lines>316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2025-10-13T00:20:00Z</dcterms:created>
  <dcterms:modified xsi:type="dcterms:W3CDTF">2025-10-13T00:20:00Z</dcterms:modified>
  <cp:category/>
  <cp:contentStatus/>
</cp:coreProperties>
</file>