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1934688"/>
    <w:p w14:paraId="52EA31D4" w14:textId="00F9EF5D" w:rsidR="00EE0DA6" w:rsidRPr="00F907EF" w:rsidRDefault="00000000" w:rsidP="009F3B52">
      <w:pPr>
        <w:pStyle w:val="Date"/>
        <w:jc w:val="left"/>
        <w:rPr>
          <w:rFonts w:ascii="Verdana" w:hAnsi="Verdana"/>
          <w:sz w:val="18"/>
          <w:szCs w:val="16"/>
        </w:rPr>
      </w:pPr>
      <w:sdt>
        <w:sdtPr>
          <w:rPr>
            <w:rFonts w:ascii="Verdana" w:hAnsi="Verdana"/>
            <w:sz w:val="18"/>
            <w:szCs w:val="16"/>
          </w:rPr>
          <w:id w:val="-45677521"/>
          <w:placeholder>
            <w:docPart w:val="C88451BAA21B4F54A57952E945FB04D2"/>
          </w:placeholder>
          <w:date w:fullDate="2025-11-12T00:00:00Z">
            <w:dateFormat w:val="d MMMM yyyy"/>
            <w:lid w:val="en-AU"/>
            <w:storeMappedDataAs w:val="dateTime"/>
            <w:calendar w:val="gregorian"/>
          </w:date>
        </w:sdtPr>
        <w:sdtContent>
          <w:r w:rsidR="004730C5">
            <w:rPr>
              <w:rFonts w:ascii="Verdana" w:hAnsi="Verdana"/>
              <w:sz w:val="18"/>
              <w:szCs w:val="16"/>
            </w:rPr>
            <w:t>12 November 2025</w:t>
          </w:r>
        </w:sdtContent>
      </w:sdt>
    </w:p>
    <w:bookmarkEnd w:id="0"/>
    <w:p w14:paraId="7F8F35EE" w14:textId="12DF5724" w:rsidR="00EE0DA6" w:rsidRPr="00F907EF" w:rsidRDefault="00026E6B" w:rsidP="000D738E">
      <w:pPr>
        <w:pStyle w:val="Topic"/>
        <w:rPr>
          <w:rFonts w:ascii="Verdana" w:hAnsi="Verdana"/>
          <w:sz w:val="20"/>
          <w:szCs w:val="22"/>
        </w:rPr>
      </w:pPr>
      <w:r w:rsidRPr="00F907EF">
        <w:rPr>
          <w:rFonts w:ascii="Verdana" w:hAnsi="Verdana"/>
          <w:sz w:val="20"/>
          <w:szCs w:val="22"/>
        </w:rPr>
        <w:t>Change Notice</w:t>
      </w:r>
      <w:r w:rsidR="00333CDA" w:rsidRPr="00F907EF">
        <w:rPr>
          <w:rFonts w:ascii="Verdana" w:hAnsi="Verdana"/>
          <w:sz w:val="20"/>
          <w:szCs w:val="22"/>
        </w:rPr>
        <w:t xml:space="preserve">: </w:t>
      </w:r>
      <w:sdt>
        <w:sdtPr>
          <w:rPr>
            <w:rFonts w:ascii="Verdana" w:hAnsi="Verdana"/>
            <w:sz w:val="20"/>
            <w:szCs w:val="22"/>
          </w:rPr>
          <w:id w:val="1661740004"/>
          <w:placeholder>
            <w:docPart w:val="DefaultPlaceholder_-1854013440"/>
          </w:placeholder>
          <w:text/>
        </w:sdtPr>
        <w:sdtContent>
          <w:r w:rsidR="00C04988">
            <w:rPr>
              <w:rFonts w:ascii="Verdana" w:hAnsi="Verdana"/>
              <w:sz w:val="20"/>
              <w:szCs w:val="22"/>
            </w:rPr>
            <w:t>WBA</w:t>
          </w:r>
        </w:sdtContent>
      </w:sdt>
      <w:r w:rsidR="00333CDA" w:rsidRPr="00F907EF">
        <w:rPr>
          <w:rFonts w:ascii="Verdana" w:hAnsi="Verdana"/>
          <w:sz w:val="20"/>
          <w:szCs w:val="22"/>
        </w:rPr>
        <w:t xml:space="preserve"> -</w:t>
      </w:r>
      <w:r w:rsidR="009F3B52" w:rsidRPr="00F907EF">
        <w:rPr>
          <w:rFonts w:ascii="Verdana" w:hAnsi="Verdana"/>
          <w:sz w:val="20"/>
          <w:szCs w:val="22"/>
        </w:rPr>
        <w:t xml:space="preserve"> </w:t>
      </w:r>
      <w:sdt>
        <w:sdtPr>
          <w:rPr>
            <w:rFonts w:ascii="Verdana" w:hAnsi="Verdana"/>
            <w:sz w:val="20"/>
            <w:szCs w:val="22"/>
          </w:rPr>
          <w:id w:val="-1421484924"/>
          <w:placeholder>
            <w:docPart w:val="DefaultPlaceholder_-1854013437"/>
          </w:placeholder>
          <w:date w:fullDate="2025-11-01T00:00:00Z">
            <w:dateFormat w:val="MMMM yyyy"/>
            <w:lid w:val="en-AU"/>
            <w:storeMappedDataAs w:val="dateTime"/>
            <w:calendar w:val="gregorian"/>
          </w:date>
        </w:sdtPr>
        <w:sdtContent>
          <w:r w:rsidR="00C14625">
            <w:rPr>
              <w:rFonts w:ascii="Verdana" w:hAnsi="Verdana"/>
              <w:sz w:val="20"/>
              <w:szCs w:val="22"/>
            </w:rPr>
            <w:t>November 2025</w:t>
          </w:r>
        </w:sdtContent>
      </w:sdt>
      <w:r w:rsidR="009F3B52" w:rsidRPr="00F907EF">
        <w:rPr>
          <w:rFonts w:ascii="Verdana" w:hAnsi="Verdana"/>
          <w:sz w:val="20"/>
          <w:szCs w:val="22"/>
        </w:rPr>
        <w:t xml:space="preserve"> </w:t>
      </w:r>
    </w:p>
    <w:p w14:paraId="6CB8F9AA" w14:textId="62CB0383" w:rsidR="009F3B52" w:rsidRPr="00F907EF" w:rsidRDefault="009F3B52" w:rsidP="0066272E">
      <w:pPr>
        <w:rPr>
          <w:rFonts w:ascii="Verdana" w:hAnsi="Verdana"/>
          <w:sz w:val="18"/>
          <w:szCs w:val="16"/>
        </w:rPr>
      </w:pPr>
      <w:r w:rsidRPr="00F907EF">
        <w:rPr>
          <w:rFonts w:ascii="Verdana" w:hAnsi="Verdana"/>
          <w:sz w:val="18"/>
          <w:szCs w:val="16"/>
        </w:rPr>
        <w:t xml:space="preserve">We are notifying you of the following changes to your </w:t>
      </w:r>
      <w:r w:rsidR="00C04988">
        <w:rPr>
          <w:rFonts w:ascii="Verdana" w:hAnsi="Verdana"/>
          <w:sz w:val="18"/>
          <w:szCs w:val="16"/>
        </w:rPr>
        <w:t>WBA</w:t>
      </w:r>
      <w:r w:rsidRPr="00F907EF">
        <w:rPr>
          <w:rFonts w:ascii="Verdana" w:hAnsi="Verdana"/>
          <w:sz w:val="18"/>
          <w:szCs w:val="16"/>
        </w:rPr>
        <w:t>:</w:t>
      </w:r>
    </w:p>
    <w:p w14:paraId="7B30CE9E" w14:textId="140425A7" w:rsidR="00C14625" w:rsidRPr="00C14625" w:rsidRDefault="00803EFA" w:rsidP="00C14625">
      <w:pPr>
        <w:pStyle w:val="ListParagraph"/>
        <w:numPr>
          <w:ilvl w:val="0"/>
          <w:numId w:val="20"/>
        </w:numPr>
        <w:spacing w:before="80" w:after="80"/>
        <w:ind w:left="142" w:firstLine="0"/>
        <w:rPr>
          <w:rFonts w:ascii="Verdana" w:hAnsi="Verdana"/>
          <w:b/>
          <w:bCs/>
          <w:caps/>
          <w:sz w:val="18"/>
        </w:rPr>
      </w:pPr>
      <w:bookmarkStart w:id="1" w:name="_Ref202868668"/>
      <w:r>
        <w:rPr>
          <w:rFonts w:ascii="Verdana" w:hAnsi="Verdana"/>
          <w:b/>
          <w:bCs/>
          <w:sz w:val="18"/>
        </w:rPr>
        <w:t>UPDATE FOR</w:t>
      </w:r>
      <w:r w:rsidR="00E03906" w:rsidRPr="00C14625">
        <w:rPr>
          <w:rFonts w:ascii="Verdana" w:hAnsi="Verdana"/>
          <w:b/>
          <w:bCs/>
          <w:sz w:val="18"/>
        </w:rPr>
        <w:t xml:space="preserve"> </w:t>
      </w:r>
      <w:r w:rsidR="00C14625" w:rsidRPr="00C14625">
        <w:rPr>
          <w:rFonts w:ascii="Verdana" w:hAnsi="Verdana"/>
          <w:b/>
          <w:bCs/>
          <w:caps/>
          <w:sz w:val="18"/>
        </w:rPr>
        <w:t>Connect the Unconnected Rebate Boost FY26H2</w:t>
      </w:r>
    </w:p>
    <w:tbl>
      <w:tblPr>
        <w:tblStyle w:val="nbn2024"/>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969"/>
        <w:gridCol w:w="851"/>
        <w:gridCol w:w="1701"/>
        <w:gridCol w:w="3118"/>
        <w:gridCol w:w="851"/>
      </w:tblGrid>
      <w:tr w:rsidR="0044754E" w:rsidRPr="00F907EF" w14:paraId="7ACB771B" w14:textId="77777777" w:rsidTr="00C70DA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B6CFF"/>
          </w:tcPr>
          <w:bookmarkEnd w:id="1"/>
          <w:p w14:paraId="57323CA5" w14:textId="77777777" w:rsidR="0044754E" w:rsidRPr="00B467AA" w:rsidRDefault="0044754E" w:rsidP="0073230D">
            <w:pPr>
              <w:rPr>
                <w:rFonts w:ascii="Verdana" w:hAnsi="Verdana"/>
                <w:sz w:val="18"/>
              </w:rPr>
            </w:pPr>
            <w:r w:rsidRPr="00B467AA">
              <w:rPr>
                <w:rFonts w:ascii="Verdana" w:hAnsi="Verdana"/>
                <w:sz w:val="18"/>
              </w:rPr>
              <w:t>DESCRIPTION</w:t>
            </w:r>
          </w:p>
        </w:tc>
        <w:tc>
          <w:tcPr>
            <w:tcW w:w="851" w:type="dxa"/>
            <w:tcBorders>
              <w:top w:val="none" w:sz="0" w:space="0" w:color="auto"/>
              <w:left w:val="none" w:sz="0" w:space="0" w:color="auto"/>
              <w:bottom w:val="none" w:sz="0" w:space="0" w:color="auto"/>
              <w:right w:val="none" w:sz="0" w:space="0" w:color="auto"/>
            </w:tcBorders>
            <w:shd w:val="clear" w:color="auto" w:fill="1B6CFF"/>
          </w:tcPr>
          <w:p w14:paraId="3D4D62DA" w14:textId="77777777" w:rsidR="0044754E" w:rsidRPr="00B467AA" w:rsidRDefault="0044754E" w:rsidP="0073230D">
            <w:pP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8"/>
              </w:rPr>
            </w:pPr>
            <w:r w:rsidRPr="00B467AA">
              <w:rPr>
                <w:rFonts w:ascii="Verdana" w:hAnsi="Verdana"/>
                <w:color w:val="FFFFFF" w:themeColor="background1"/>
                <w:sz w:val="18"/>
              </w:rPr>
              <w:t>RMID</w:t>
            </w:r>
          </w:p>
        </w:tc>
        <w:tc>
          <w:tcPr>
            <w:tcW w:w="1701" w:type="dxa"/>
            <w:tcBorders>
              <w:top w:val="none" w:sz="0" w:space="0" w:color="auto"/>
              <w:left w:val="none" w:sz="0" w:space="0" w:color="auto"/>
              <w:bottom w:val="none" w:sz="0" w:space="0" w:color="auto"/>
              <w:right w:val="none" w:sz="0" w:space="0" w:color="auto"/>
            </w:tcBorders>
            <w:shd w:val="clear" w:color="auto" w:fill="1B6CFF"/>
          </w:tcPr>
          <w:p w14:paraId="5CD62806" w14:textId="77777777" w:rsidR="0044754E" w:rsidRPr="00B467AA" w:rsidRDefault="0044754E" w:rsidP="0073230D">
            <w:pP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8"/>
              </w:rPr>
            </w:pPr>
            <w:r w:rsidRPr="00B467AA">
              <w:rPr>
                <w:rFonts w:ascii="Verdana" w:hAnsi="Verdana"/>
                <w:color w:val="FFFFFF" w:themeColor="background1"/>
                <w:sz w:val="18"/>
              </w:rPr>
              <w:t>EFFECTIVE DATE</w:t>
            </w:r>
          </w:p>
        </w:tc>
        <w:tc>
          <w:tcPr>
            <w:tcW w:w="3118" w:type="dxa"/>
            <w:tcBorders>
              <w:top w:val="none" w:sz="0" w:space="0" w:color="auto"/>
              <w:left w:val="none" w:sz="0" w:space="0" w:color="auto"/>
              <w:bottom w:val="none" w:sz="0" w:space="0" w:color="auto"/>
              <w:right w:val="none" w:sz="0" w:space="0" w:color="auto"/>
            </w:tcBorders>
            <w:shd w:val="clear" w:color="auto" w:fill="1B6CFF"/>
          </w:tcPr>
          <w:p w14:paraId="1ECA5E6D" w14:textId="77777777" w:rsidR="0044754E" w:rsidRPr="00B467AA" w:rsidRDefault="0044754E" w:rsidP="0073230D">
            <w:pP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8"/>
              </w:rPr>
            </w:pPr>
            <w:r w:rsidRPr="00B467AA">
              <w:rPr>
                <w:rFonts w:ascii="Verdana" w:hAnsi="Verdana"/>
                <w:color w:val="FFFFFF" w:themeColor="background1"/>
                <w:sz w:val="18"/>
              </w:rPr>
              <w:t>Affected Documents</w:t>
            </w:r>
          </w:p>
        </w:tc>
        <w:tc>
          <w:tcPr>
            <w:tcW w:w="851" w:type="dxa"/>
            <w:tcBorders>
              <w:top w:val="none" w:sz="0" w:space="0" w:color="auto"/>
              <w:left w:val="none" w:sz="0" w:space="0" w:color="auto"/>
              <w:bottom w:val="none" w:sz="0" w:space="0" w:color="auto"/>
              <w:right w:val="none" w:sz="0" w:space="0" w:color="auto"/>
            </w:tcBorders>
            <w:shd w:val="clear" w:color="auto" w:fill="1B6CFF"/>
          </w:tcPr>
          <w:p w14:paraId="549532D2" w14:textId="77777777" w:rsidR="0044754E" w:rsidRPr="00B467AA" w:rsidRDefault="0044754E" w:rsidP="0073230D">
            <w:pP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8"/>
              </w:rPr>
            </w:pPr>
            <w:r w:rsidRPr="00B467AA">
              <w:rPr>
                <w:rFonts w:ascii="Verdana" w:hAnsi="Verdana"/>
                <w:color w:val="FFFFFF" w:themeColor="background1"/>
                <w:sz w:val="18"/>
              </w:rPr>
              <w:t>PAGE #</w:t>
            </w:r>
          </w:p>
        </w:tc>
      </w:tr>
      <w:tr w:rsidR="0044754E" w:rsidRPr="00F907EF" w14:paraId="17E4847E" w14:textId="77777777" w:rsidTr="00C70DAE">
        <w:tc>
          <w:tcPr>
            <w:cnfStyle w:val="001000000000" w:firstRow="0" w:lastRow="0" w:firstColumn="1" w:lastColumn="0" w:oddVBand="0" w:evenVBand="0" w:oddHBand="0" w:evenHBand="0" w:firstRowFirstColumn="0" w:firstRowLastColumn="0" w:lastRowFirstColumn="0" w:lastRowLastColumn="0"/>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9D580CA" w14:textId="6FB8F0A1" w:rsidR="00C04988" w:rsidRPr="00C04988" w:rsidRDefault="00C04988" w:rsidP="00C04988">
            <w:pPr>
              <w:rPr>
                <w:rFonts w:ascii="Verdana" w:hAnsi="Verdana"/>
                <w:b w:val="0"/>
                <w:bCs w:val="0"/>
                <w:sz w:val="18"/>
              </w:rPr>
            </w:pPr>
            <w:r>
              <w:rPr>
                <w:rFonts w:ascii="Verdana" w:hAnsi="Verdana"/>
                <w:b w:val="0"/>
                <w:bCs w:val="0"/>
                <w:sz w:val="18"/>
              </w:rPr>
              <w:t>Introducing</w:t>
            </w:r>
            <w:r w:rsidR="00B31E5B">
              <w:rPr>
                <w:rFonts w:ascii="Verdana" w:hAnsi="Verdana"/>
                <w:b w:val="0"/>
                <w:bCs w:val="0"/>
                <w:sz w:val="18"/>
              </w:rPr>
              <w:t xml:space="preserve"> </w:t>
            </w:r>
            <w:r w:rsidR="00DD5E03">
              <w:rPr>
                <w:rFonts w:ascii="Verdana" w:hAnsi="Verdana"/>
                <w:b w:val="0"/>
                <w:bCs w:val="0"/>
                <w:sz w:val="18"/>
              </w:rPr>
              <w:t xml:space="preserve">new amounts in the </w:t>
            </w:r>
            <w:r w:rsidR="00B31E5B" w:rsidRPr="00B31E5B">
              <w:rPr>
                <w:rFonts w:ascii="Verdana" w:hAnsi="Verdana"/>
                <w:b w:val="0"/>
                <w:bCs w:val="0"/>
                <w:sz w:val="18"/>
              </w:rPr>
              <w:t>Connect the Unconnected Rebate Boost FY26H2</w:t>
            </w:r>
          </w:p>
          <w:p w14:paraId="6AA53853" w14:textId="14EACC7E" w:rsidR="0044754E" w:rsidRPr="00B467AA" w:rsidRDefault="0044754E" w:rsidP="0073230D">
            <w:pPr>
              <w:rPr>
                <w:rFonts w:ascii="Verdana" w:hAnsi="Verdana"/>
                <w:b w:val="0"/>
                <w:bCs w:val="0"/>
                <w:sz w:val="18"/>
              </w:rPr>
            </w:pPr>
          </w:p>
        </w:tc>
        <w:tc>
          <w:tcPr>
            <w:tcW w:w="851" w:type="dxa"/>
          </w:tcPr>
          <w:p w14:paraId="5F6EA92F" w14:textId="4DEB0F6A" w:rsidR="0044754E" w:rsidRPr="00B467AA" w:rsidRDefault="00C04988" w:rsidP="0073230D">
            <w:pPr>
              <w:cnfStyle w:val="000000000000" w:firstRow="0" w:lastRow="0" w:firstColumn="0" w:lastColumn="0" w:oddVBand="0" w:evenVBand="0" w:oddHBand="0" w:evenHBand="0" w:firstRowFirstColumn="0" w:firstRowLastColumn="0" w:lastRowFirstColumn="0" w:lastRowLastColumn="0"/>
              <w:rPr>
                <w:rFonts w:ascii="Verdana" w:hAnsi="Verdana"/>
                <w:sz w:val="18"/>
              </w:rPr>
            </w:pPr>
            <w:r>
              <w:rPr>
                <w:rFonts w:ascii="Verdana" w:hAnsi="Verdana"/>
                <w:sz w:val="18"/>
              </w:rPr>
              <w:t>N/A</w:t>
            </w:r>
          </w:p>
        </w:tc>
        <w:sdt>
          <w:sdtPr>
            <w:rPr>
              <w:rFonts w:ascii="Verdana" w:hAnsi="Verdana"/>
              <w:sz w:val="18"/>
            </w:rPr>
            <w:alias w:val="Effective Date"/>
            <w:tag w:val="Effective Date"/>
            <w:id w:val="76030267"/>
            <w:placeholder>
              <w:docPart w:val="71FB371E4E2341F7B63CC0A39799FB74"/>
            </w:placeholder>
            <w:date w:fullDate="2026-01-01T00:00:00Z">
              <w:dateFormat w:val="d MMMM yyyy"/>
              <w:lid w:val="en-AU"/>
              <w:storeMappedDataAs w:val="dateTime"/>
              <w:calendar w:val="gregorian"/>
            </w:date>
          </w:sdtPr>
          <w:sdtContent>
            <w:tc>
              <w:tcPr>
                <w:tcW w:w="1701" w:type="dxa"/>
              </w:tcPr>
              <w:p w14:paraId="335D5288" w14:textId="6317C631" w:rsidR="0044754E" w:rsidRPr="00B467AA" w:rsidRDefault="00DD5E03" w:rsidP="0073230D">
                <w:pPr>
                  <w:cnfStyle w:val="000000000000" w:firstRow="0" w:lastRow="0" w:firstColumn="0" w:lastColumn="0" w:oddVBand="0" w:evenVBand="0" w:oddHBand="0" w:evenHBand="0" w:firstRowFirstColumn="0" w:firstRowLastColumn="0" w:lastRowFirstColumn="0" w:lastRowLastColumn="0"/>
                  <w:rPr>
                    <w:rFonts w:ascii="Verdana" w:hAnsi="Verdana"/>
                    <w:sz w:val="18"/>
                  </w:rPr>
                </w:pPr>
                <w:r>
                  <w:rPr>
                    <w:rFonts w:ascii="Verdana" w:hAnsi="Verdana"/>
                    <w:sz w:val="18"/>
                  </w:rPr>
                  <w:t>1 January 2026</w:t>
                </w:r>
              </w:p>
            </w:tc>
          </w:sdtContent>
        </w:sdt>
        <w:tc>
          <w:tcPr>
            <w:tcW w:w="3118" w:type="dxa"/>
          </w:tcPr>
          <w:p w14:paraId="1E33F8CF" w14:textId="584D2744" w:rsidR="0044754E" w:rsidRPr="00B467AA" w:rsidRDefault="00C04988" w:rsidP="008658E3">
            <w:pPr>
              <w:pStyle w:val="ListParagraph"/>
              <w:numPr>
                <w:ilvl w:val="0"/>
                <w:numId w:val="21"/>
              </w:numPr>
              <w:ind w:left="325" w:hanging="283"/>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C04988">
              <w:rPr>
                <w:rFonts w:ascii="Verdana" w:hAnsi="Verdana"/>
                <w:sz w:val="18"/>
              </w:rPr>
              <w:t>Discounts, Credits and Rebates Annexure to the nbn</w:t>
            </w:r>
            <w:r w:rsidRPr="00C04988">
              <w:rPr>
                <w:rFonts w:ascii="Verdana" w:hAnsi="Verdana"/>
                <w:sz w:val="18"/>
                <w:vertAlign w:val="superscript"/>
              </w:rPr>
              <w:t>®</w:t>
            </w:r>
            <w:r w:rsidRPr="00C04988">
              <w:rPr>
                <w:rFonts w:ascii="Verdana" w:hAnsi="Verdana"/>
                <w:sz w:val="18"/>
              </w:rPr>
              <w:t xml:space="preserve"> Ethernet Price List v5.1</w:t>
            </w:r>
            <w:r w:rsidR="00566D1B">
              <w:rPr>
                <w:rFonts w:ascii="Verdana" w:hAnsi="Verdana"/>
                <w:sz w:val="18"/>
              </w:rPr>
              <w:t>8</w:t>
            </w:r>
          </w:p>
        </w:tc>
        <w:tc>
          <w:tcPr>
            <w:tcW w:w="851" w:type="dxa"/>
          </w:tcPr>
          <w:p w14:paraId="4ADCE907" w14:textId="0AAB465D" w:rsidR="0044754E" w:rsidRPr="00B467AA" w:rsidRDefault="00C5321B" w:rsidP="0073230D">
            <w:pPr>
              <w:cnfStyle w:val="000000000000" w:firstRow="0" w:lastRow="0" w:firstColumn="0" w:lastColumn="0" w:oddVBand="0" w:evenVBand="0" w:oddHBand="0" w:evenHBand="0" w:firstRowFirstColumn="0" w:firstRowLastColumn="0" w:lastRowFirstColumn="0" w:lastRowLastColumn="0"/>
              <w:rPr>
                <w:rFonts w:ascii="Verdana" w:hAnsi="Verdana"/>
                <w:sz w:val="18"/>
              </w:rPr>
            </w:pPr>
            <w:r>
              <w:rPr>
                <w:rFonts w:ascii="Verdana" w:hAnsi="Verdana"/>
                <w:sz w:val="18"/>
              </w:rPr>
              <w:fldChar w:fldCharType="begin"/>
            </w:r>
            <w:r>
              <w:rPr>
                <w:rFonts w:ascii="Verdana" w:hAnsi="Verdana"/>
                <w:sz w:val="18"/>
              </w:rPr>
              <w:instrText xml:space="preserve"> PAGEREF _Ref213242395 \h </w:instrText>
            </w:r>
            <w:r>
              <w:rPr>
                <w:rFonts w:ascii="Verdana" w:hAnsi="Verdana"/>
                <w:sz w:val="18"/>
              </w:rPr>
            </w:r>
            <w:r>
              <w:rPr>
                <w:rFonts w:ascii="Verdana" w:hAnsi="Verdana"/>
                <w:sz w:val="18"/>
              </w:rPr>
              <w:fldChar w:fldCharType="separate"/>
            </w:r>
            <w:r>
              <w:rPr>
                <w:rFonts w:ascii="Verdana" w:hAnsi="Verdana"/>
                <w:noProof/>
                <w:sz w:val="18"/>
              </w:rPr>
              <w:t>3</w:t>
            </w:r>
            <w:r>
              <w:rPr>
                <w:rFonts w:ascii="Verdana" w:hAnsi="Verdana"/>
                <w:sz w:val="18"/>
              </w:rPr>
              <w:fldChar w:fldCharType="end"/>
            </w:r>
          </w:p>
        </w:tc>
      </w:tr>
    </w:tbl>
    <w:p w14:paraId="5BB86991" w14:textId="75E3DCD4" w:rsidR="008041A8" w:rsidRPr="000D1890" w:rsidRDefault="00E03906" w:rsidP="008658E3">
      <w:pPr>
        <w:pStyle w:val="ListParagraph"/>
        <w:numPr>
          <w:ilvl w:val="0"/>
          <w:numId w:val="20"/>
        </w:numPr>
        <w:ind w:left="426" w:hanging="426"/>
        <w:rPr>
          <w:rFonts w:ascii="Verdana" w:hAnsi="Verdana"/>
          <w:b/>
          <w:bCs/>
          <w:sz w:val="18"/>
          <w:szCs w:val="18"/>
        </w:rPr>
      </w:pPr>
      <w:bookmarkStart w:id="2" w:name="_Ref202869671"/>
      <w:r w:rsidRPr="00072BE9">
        <w:rPr>
          <w:rFonts w:ascii="Verdana" w:hAnsi="Verdana"/>
          <w:b/>
          <w:bCs/>
          <w:sz w:val="18"/>
          <w:szCs w:val="18"/>
        </w:rPr>
        <w:t xml:space="preserve">AMENDMENT TO </w:t>
      </w:r>
      <w:bookmarkEnd w:id="2"/>
      <w:r w:rsidR="000D1890" w:rsidRPr="000D1890">
        <w:rPr>
          <w:rFonts w:ascii="Verdana" w:hAnsi="Verdana"/>
          <w:b/>
          <w:bCs/>
          <w:caps/>
          <w:sz w:val="18"/>
          <w:szCs w:val="18"/>
        </w:rPr>
        <w:t>introduce Connect Now FY26 H2 Rebate</w:t>
      </w:r>
    </w:p>
    <w:tbl>
      <w:tblPr>
        <w:tblStyle w:val="nbn2024"/>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969"/>
        <w:gridCol w:w="851"/>
        <w:gridCol w:w="1701"/>
        <w:gridCol w:w="3118"/>
        <w:gridCol w:w="851"/>
      </w:tblGrid>
      <w:tr w:rsidR="008041A8" w:rsidRPr="00F907EF" w14:paraId="399EDE1B" w14:textId="77777777" w:rsidTr="00C70DA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B6CFF"/>
          </w:tcPr>
          <w:p w14:paraId="4CB6C19B" w14:textId="77777777" w:rsidR="008041A8" w:rsidRPr="00B467AA" w:rsidRDefault="008041A8" w:rsidP="0073230D">
            <w:pPr>
              <w:rPr>
                <w:rFonts w:ascii="Verdana" w:hAnsi="Verdana"/>
                <w:sz w:val="18"/>
              </w:rPr>
            </w:pPr>
            <w:r w:rsidRPr="00B467AA">
              <w:rPr>
                <w:rFonts w:ascii="Verdana" w:hAnsi="Verdana"/>
                <w:sz w:val="18"/>
              </w:rPr>
              <w:t>DESCRIPTION</w:t>
            </w:r>
          </w:p>
        </w:tc>
        <w:tc>
          <w:tcPr>
            <w:tcW w:w="851" w:type="dxa"/>
            <w:tcBorders>
              <w:top w:val="none" w:sz="0" w:space="0" w:color="auto"/>
              <w:left w:val="none" w:sz="0" w:space="0" w:color="auto"/>
              <w:bottom w:val="none" w:sz="0" w:space="0" w:color="auto"/>
              <w:right w:val="none" w:sz="0" w:space="0" w:color="auto"/>
            </w:tcBorders>
            <w:shd w:val="clear" w:color="auto" w:fill="1B6CFF"/>
          </w:tcPr>
          <w:p w14:paraId="1A2E40A9" w14:textId="77777777" w:rsidR="008041A8" w:rsidRPr="00B467AA" w:rsidRDefault="008041A8" w:rsidP="0073230D">
            <w:pP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8"/>
              </w:rPr>
            </w:pPr>
            <w:r w:rsidRPr="00B467AA">
              <w:rPr>
                <w:rFonts w:ascii="Verdana" w:hAnsi="Verdana"/>
                <w:color w:val="FFFFFF" w:themeColor="background1"/>
                <w:sz w:val="18"/>
              </w:rPr>
              <w:t>RMID</w:t>
            </w:r>
          </w:p>
        </w:tc>
        <w:tc>
          <w:tcPr>
            <w:tcW w:w="1701" w:type="dxa"/>
            <w:tcBorders>
              <w:top w:val="none" w:sz="0" w:space="0" w:color="auto"/>
              <w:left w:val="none" w:sz="0" w:space="0" w:color="auto"/>
              <w:bottom w:val="none" w:sz="0" w:space="0" w:color="auto"/>
              <w:right w:val="none" w:sz="0" w:space="0" w:color="auto"/>
            </w:tcBorders>
            <w:shd w:val="clear" w:color="auto" w:fill="1B6CFF"/>
          </w:tcPr>
          <w:p w14:paraId="7B7355B4" w14:textId="77777777" w:rsidR="008041A8" w:rsidRPr="00B467AA" w:rsidRDefault="008041A8" w:rsidP="0073230D">
            <w:pP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8"/>
              </w:rPr>
            </w:pPr>
            <w:r w:rsidRPr="00B467AA">
              <w:rPr>
                <w:rFonts w:ascii="Verdana" w:hAnsi="Verdana"/>
                <w:color w:val="FFFFFF" w:themeColor="background1"/>
                <w:sz w:val="18"/>
              </w:rPr>
              <w:t>EFFECTIVE DATE</w:t>
            </w:r>
          </w:p>
        </w:tc>
        <w:tc>
          <w:tcPr>
            <w:tcW w:w="3118" w:type="dxa"/>
            <w:tcBorders>
              <w:top w:val="none" w:sz="0" w:space="0" w:color="auto"/>
              <w:left w:val="none" w:sz="0" w:space="0" w:color="auto"/>
              <w:bottom w:val="none" w:sz="0" w:space="0" w:color="auto"/>
              <w:right w:val="none" w:sz="0" w:space="0" w:color="auto"/>
            </w:tcBorders>
            <w:shd w:val="clear" w:color="auto" w:fill="1B6CFF"/>
          </w:tcPr>
          <w:p w14:paraId="12ABD115" w14:textId="77777777" w:rsidR="008041A8" w:rsidRPr="00B467AA" w:rsidRDefault="008041A8" w:rsidP="0073230D">
            <w:pP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8"/>
              </w:rPr>
            </w:pPr>
            <w:r w:rsidRPr="00B467AA">
              <w:rPr>
                <w:rFonts w:ascii="Verdana" w:hAnsi="Verdana"/>
                <w:color w:val="FFFFFF" w:themeColor="background1"/>
                <w:sz w:val="18"/>
              </w:rPr>
              <w:t>Affected Documents</w:t>
            </w:r>
          </w:p>
        </w:tc>
        <w:tc>
          <w:tcPr>
            <w:tcW w:w="851" w:type="dxa"/>
            <w:tcBorders>
              <w:top w:val="none" w:sz="0" w:space="0" w:color="auto"/>
              <w:left w:val="none" w:sz="0" w:space="0" w:color="auto"/>
              <w:bottom w:val="none" w:sz="0" w:space="0" w:color="auto"/>
              <w:right w:val="none" w:sz="0" w:space="0" w:color="auto"/>
            </w:tcBorders>
            <w:shd w:val="clear" w:color="auto" w:fill="1B6CFF"/>
          </w:tcPr>
          <w:p w14:paraId="6480BB50" w14:textId="77777777" w:rsidR="008041A8" w:rsidRPr="00B467AA" w:rsidRDefault="008041A8" w:rsidP="0073230D">
            <w:pP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8"/>
              </w:rPr>
            </w:pPr>
            <w:r w:rsidRPr="00B467AA">
              <w:rPr>
                <w:rFonts w:ascii="Verdana" w:hAnsi="Verdana"/>
                <w:color w:val="FFFFFF" w:themeColor="background1"/>
                <w:sz w:val="18"/>
              </w:rPr>
              <w:t>PAGE #</w:t>
            </w:r>
          </w:p>
        </w:tc>
      </w:tr>
      <w:tr w:rsidR="008041A8" w:rsidRPr="00F907EF" w14:paraId="7D517DB1" w14:textId="77777777" w:rsidTr="00C70DAE">
        <w:tc>
          <w:tcPr>
            <w:cnfStyle w:val="001000000000" w:firstRow="0" w:lastRow="0" w:firstColumn="1" w:lastColumn="0" w:oddVBand="0" w:evenVBand="0" w:oddHBand="0" w:evenHBand="0" w:firstRowFirstColumn="0" w:firstRowLastColumn="0" w:lastRowFirstColumn="0" w:lastRowLastColumn="0"/>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EBB76D2" w14:textId="424D0FBA" w:rsidR="008041A8" w:rsidRPr="00DB2F64" w:rsidRDefault="00DB2F64" w:rsidP="00DB2F64">
            <w:pPr>
              <w:spacing w:before="120" w:after="120"/>
              <w:rPr>
                <w:rFonts w:ascii="Verdana" w:hAnsi="Verdana"/>
                <w:b w:val="0"/>
                <w:bCs w:val="0"/>
                <w:sz w:val="18"/>
              </w:rPr>
            </w:pPr>
            <w:bookmarkStart w:id="3" w:name="_Hlk213149696"/>
            <w:r w:rsidRPr="00DB2F64">
              <w:rPr>
                <w:rFonts w:ascii="Verdana" w:hAnsi="Verdana"/>
                <w:b w:val="0"/>
                <w:bCs w:val="0"/>
                <w:sz w:val="18"/>
                <w:szCs w:val="16"/>
              </w:rPr>
              <w:t>Update for Connect Now FY26 H2 Rebate</w:t>
            </w:r>
            <w:bookmarkEnd w:id="3"/>
          </w:p>
        </w:tc>
        <w:tc>
          <w:tcPr>
            <w:tcW w:w="851" w:type="dxa"/>
          </w:tcPr>
          <w:p w14:paraId="18CA14EF" w14:textId="1D6D11AF" w:rsidR="008041A8" w:rsidRPr="00B467AA" w:rsidRDefault="00586E9A" w:rsidP="0073230D">
            <w:pPr>
              <w:cnfStyle w:val="000000000000" w:firstRow="0" w:lastRow="0" w:firstColumn="0" w:lastColumn="0" w:oddVBand="0" w:evenVBand="0" w:oddHBand="0" w:evenHBand="0" w:firstRowFirstColumn="0" w:firstRowLastColumn="0" w:lastRowFirstColumn="0" w:lastRowLastColumn="0"/>
              <w:rPr>
                <w:rFonts w:ascii="Verdana" w:hAnsi="Verdana"/>
                <w:sz w:val="18"/>
              </w:rPr>
            </w:pPr>
            <w:r>
              <w:rPr>
                <w:rFonts w:ascii="Verdana" w:hAnsi="Verdana"/>
                <w:sz w:val="18"/>
              </w:rPr>
              <w:t>N/A</w:t>
            </w:r>
          </w:p>
        </w:tc>
        <w:sdt>
          <w:sdtPr>
            <w:rPr>
              <w:rFonts w:ascii="Verdana" w:hAnsi="Verdana"/>
              <w:sz w:val="18"/>
            </w:rPr>
            <w:alias w:val="Effective Date"/>
            <w:tag w:val="Effective Date"/>
            <w:id w:val="-825434987"/>
            <w:placeholder>
              <w:docPart w:val="4A0061A1F171453AA0B1A4D905114416"/>
            </w:placeholder>
            <w:date w:fullDate="2026-01-01T00:00:00Z">
              <w:dateFormat w:val="d MMMM yyyy"/>
              <w:lid w:val="en-AU"/>
              <w:storeMappedDataAs w:val="dateTime"/>
              <w:calendar w:val="gregorian"/>
            </w:date>
          </w:sdtPr>
          <w:sdtContent>
            <w:tc>
              <w:tcPr>
                <w:tcW w:w="1701" w:type="dxa"/>
              </w:tcPr>
              <w:p w14:paraId="1B91C29C" w14:textId="24EE77DF" w:rsidR="008041A8" w:rsidRPr="00B467AA" w:rsidRDefault="00DB2F64" w:rsidP="0073230D">
                <w:pPr>
                  <w:cnfStyle w:val="000000000000" w:firstRow="0" w:lastRow="0" w:firstColumn="0" w:lastColumn="0" w:oddVBand="0" w:evenVBand="0" w:oddHBand="0" w:evenHBand="0" w:firstRowFirstColumn="0" w:firstRowLastColumn="0" w:lastRowFirstColumn="0" w:lastRowLastColumn="0"/>
                  <w:rPr>
                    <w:rFonts w:ascii="Verdana" w:hAnsi="Verdana"/>
                    <w:sz w:val="18"/>
                  </w:rPr>
                </w:pPr>
                <w:r>
                  <w:rPr>
                    <w:rFonts w:ascii="Verdana" w:hAnsi="Verdana"/>
                    <w:sz w:val="18"/>
                  </w:rPr>
                  <w:t>1 January 2026</w:t>
                </w:r>
              </w:p>
            </w:tc>
          </w:sdtContent>
        </w:sdt>
        <w:tc>
          <w:tcPr>
            <w:tcW w:w="3118" w:type="dxa"/>
          </w:tcPr>
          <w:p w14:paraId="41E38D79" w14:textId="4BA5E999" w:rsidR="008041A8" w:rsidRPr="00B467AA" w:rsidRDefault="00586E9A" w:rsidP="008658E3">
            <w:pPr>
              <w:pStyle w:val="ListParagraph"/>
              <w:numPr>
                <w:ilvl w:val="0"/>
                <w:numId w:val="21"/>
              </w:numPr>
              <w:ind w:left="325" w:hanging="283"/>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C04988">
              <w:rPr>
                <w:rFonts w:ascii="Verdana" w:hAnsi="Verdana"/>
                <w:sz w:val="18"/>
              </w:rPr>
              <w:t>Discounts, Credits and Rebates Annexure to the nbn</w:t>
            </w:r>
            <w:r w:rsidRPr="00C04988">
              <w:rPr>
                <w:rFonts w:ascii="Verdana" w:hAnsi="Verdana"/>
                <w:sz w:val="18"/>
                <w:vertAlign w:val="superscript"/>
              </w:rPr>
              <w:t>®</w:t>
            </w:r>
            <w:r w:rsidRPr="00C04988">
              <w:rPr>
                <w:rFonts w:ascii="Verdana" w:hAnsi="Verdana"/>
                <w:sz w:val="18"/>
              </w:rPr>
              <w:t xml:space="preserve"> Ethernet Price List v5.1</w:t>
            </w:r>
            <w:r w:rsidR="00DB2F64">
              <w:rPr>
                <w:rFonts w:ascii="Verdana" w:hAnsi="Verdana"/>
                <w:sz w:val="18"/>
              </w:rPr>
              <w:t>8</w:t>
            </w:r>
          </w:p>
        </w:tc>
        <w:tc>
          <w:tcPr>
            <w:tcW w:w="851" w:type="dxa"/>
          </w:tcPr>
          <w:p w14:paraId="51B73AA4" w14:textId="13B2157A" w:rsidR="008041A8" w:rsidRPr="00B467AA" w:rsidRDefault="00C5321B" w:rsidP="0073230D">
            <w:pPr>
              <w:cnfStyle w:val="000000000000" w:firstRow="0" w:lastRow="0" w:firstColumn="0" w:lastColumn="0" w:oddVBand="0" w:evenVBand="0" w:oddHBand="0" w:evenHBand="0" w:firstRowFirstColumn="0" w:firstRowLastColumn="0" w:lastRowFirstColumn="0" w:lastRowLastColumn="0"/>
              <w:rPr>
                <w:rFonts w:ascii="Verdana" w:hAnsi="Verdana"/>
                <w:sz w:val="18"/>
              </w:rPr>
            </w:pPr>
            <w:r>
              <w:rPr>
                <w:rFonts w:ascii="Verdana" w:hAnsi="Verdana"/>
                <w:sz w:val="18"/>
              </w:rPr>
              <w:fldChar w:fldCharType="begin"/>
            </w:r>
            <w:r>
              <w:rPr>
                <w:rFonts w:ascii="Verdana" w:hAnsi="Verdana"/>
                <w:sz w:val="18"/>
              </w:rPr>
              <w:instrText xml:space="preserve"> PAGEREF _Ref213242412 \h </w:instrText>
            </w:r>
            <w:r>
              <w:rPr>
                <w:rFonts w:ascii="Verdana" w:hAnsi="Verdana"/>
                <w:sz w:val="18"/>
              </w:rPr>
            </w:r>
            <w:r>
              <w:rPr>
                <w:rFonts w:ascii="Verdana" w:hAnsi="Verdana"/>
                <w:sz w:val="18"/>
              </w:rPr>
              <w:fldChar w:fldCharType="separate"/>
            </w:r>
            <w:r>
              <w:rPr>
                <w:rFonts w:ascii="Verdana" w:hAnsi="Verdana"/>
                <w:noProof/>
                <w:sz w:val="18"/>
              </w:rPr>
              <w:t>9</w:t>
            </w:r>
            <w:r>
              <w:rPr>
                <w:rFonts w:ascii="Verdana" w:hAnsi="Verdana"/>
                <w:sz w:val="18"/>
              </w:rPr>
              <w:fldChar w:fldCharType="end"/>
            </w:r>
          </w:p>
        </w:tc>
      </w:tr>
    </w:tbl>
    <w:p w14:paraId="48976377" w14:textId="31B9BAAA" w:rsidR="00AA70FA" w:rsidRPr="00EC2DE0" w:rsidRDefault="00AA70FA" w:rsidP="00EC2DE0">
      <w:pPr>
        <w:pStyle w:val="ListParagraph"/>
        <w:numPr>
          <w:ilvl w:val="0"/>
          <w:numId w:val="20"/>
        </w:numPr>
        <w:ind w:left="426" w:hanging="426"/>
        <w:rPr>
          <w:rFonts w:ascii="Verdana" w:hAnsi="Verdana"/>
          <w:b/>
          <w:bCs/>
          <w:sz w:val="18"/>
          <w:szCs w:val="18"/>
        </w:rPr>
      </w:pPr>
      <w:r w:rsidRPr="00EC2DE0">
        <w:rPr>
          <w:rFonts w:ascii="Verdana" w:hAnsi="Verdana"/>
          <w:b/>
          <w:bCs/>
          <w:sz w:val="18"/>
          <w:szCs w:val="18"/>
        </w:rPr>
        <w:t xml:space="preserve">UPDATE FOR </w:t>
      </w:r>
      <w:r w:rsidR="00BE283A" w:rsidRPr="00EC2DE0">
        <w:rPr>
          <w:rFonts w:ascii="Verdana" w:hAnsi="Verdana"/>
          <w:b/>
          <w:bCs/>
          <w:sz w:val="18"/>
          <w:szCs w:val="18"/>
        </w:rPr>
        <w:t>Amendments to Network Asset Recovery Rebate</w:t>
      </w:r>
    </w:p>
    <w:tbl>
      <w:tblPr>
        <w:tblStyle w:val="nbn2024"/>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969"/>
        <w:gridCol w:w="851"/>
        <w:gridCol w:w="1701"/>
        <w:gridCol w:w="3118"/>
        <w:gridCol w:w="851"/>
      </w:tblGrid>
      <w:tr w:rsidR="00AA70FA" w:rsidRPr="00F907EF" w14:paraId="2CCF0C44" w14:textId="77777777" w:rsidTr="007D1A8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B6CFF"/>
          </w:tcPr>
          <w:p w14:paraId="72CFA2C5" w14:textId="77777777" w:rsidR="00AA70FA" w:rsidRPr="00B467AA" w:rsidRDefault="00AA70FA" w:rsidP="007D1A8E">
            <w:pPr>
              <w:rPr>
                <w:rFonts w:ascii="Verdana" w:hAnsi="Verdana"/>
                <w:sz w:val="18"/>
              </w:rPr>
            </w:pPr>
            <w:r w:rsidRPr="00B467AA">
              <w:rPr>
                <w:rFonts w:ascii="Verdana" w:hAnsi="Verdana"/>
                <w:sz w:val="18"/>
              </w:rPr>
              <w:t>DESCRIPTION</w:t>
            </w:r>
          </w:p>
        </w:tc>
        <w:tc>
          <w:tcPr>
            <w:tcW w:w="851" w:type="dxa"/>
            <w:tcBorders>
              <w:top w:val="none" w:sz="0" w:space="0" w:color="auto"/>
              <w:left w:val="none" w:sz="0" w:space="0" w:color="auto"/>
              <w:bottom w:val="none" w:sz="0" w:space="0" w:color="auto"/>
              <w:right w:val="none" w:sz="0" w:space="0" w:color="auto"/>
            </w:tcBorders>
            <w:shd w:val="clear" w:color="auto" w:fill="1B6CFF"/>
          </w:tcPr>
          <w:p w14:paraId="22A457E7" w14:textId="77777777" w:rsidR="00AA70FA" w:rsidRPr="00B467AA" w:rsidRDefault="00AA70FA" w:rsidP="007D1A8E">
            <w:pP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8"/>
              </w:rPr>
            </w:pPr>
            <w:r w:rsidRPr="00B467AA">
              <w:rPr>
                <w:rFonts w:ascii="Verdana" w:hAnsi="Verdana"/>
                <w:color w:val="FFFFFF" w:themeColor="background1"/>
                <w:sz w:val="18"/>
              </w:rPr>
              <w:t>RMID</w:t>
            </w:r>
          </w:p>
        </w:tc>
        <w:tc>
          <w:tcPr>
            <w:tcW w:w="1701" w:type="dxa"/>
            <w:tcBorders>
              <w:top w:val="none" w:sz="0" w:space="0" w:color="auto"/>
              <w:left w:val="none" w:sz="0" w:space="0" w:color="auto"/>
              <w:bottom w:val="none" w:sz="0" w:space="0" w:color="auto"/>
              <w:right w:val="none" w:sz="0" w:space="0" w:color="auto"/>
            </w:tcBorders>
            <w:shd w:val="clear" w:color="auto" w:fill="1B6CFF"/>
          </w:tcPr>
          <w:p w14:paraId="15CD07F8" w14:textId="77777777" w:rsidR="00AA70FA" w:rsidRPr="00B467AA" w:rsidRDefault="00AA70FA" w:rsidP="007D1A8E">
            <w:pP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8"/>
              </w:rPr>
            </w:pPr>
            <w:r w:rsidRPr="00B467AA">
              <w:rPr>
                <w:rFonts w:ascii="Verdana" w:hAnsi="Verdana"/>
                <w:color w:val="FFFFFF" w:themeColor="background1"/>
                <w:sz w:val="18"/>
              </w:rPr>
              <w:t>EFFECTIVE DATE</w:t>
            </w:r>
          </w:p>
        </w:tc>
        <w:tc>
          <w:tcPr>
            <w:tcW w:w="3118" w:type="dxa"/>
            <w:tcBorders>
              <w:top w:val="none" w:sz="0" w:space="0" w:color="auto"/>
              <w:left w:val="none" w:sz="0" w:space="0" w:color="auto"/>
              <w:bottom w:val="none" w:sz="0" w:space="0" w:color="auto"/>
              <w:right w:val="none" w:sz="0" w:space="0" w:color="auto"/>
            </w:tcBorders>
            <w:shd w:val="clear" w:color="auto" w:fill="1B6CFF"/>
          </w:tcPr>
          <w:p w14:paraId="75B780C5" w14:textId="77777777" w:rsidR="00AA70FA" w:rsidRPr="00B467AA" w:rsidRDefault="00AA70FA" w:rsidP="007D1A8E">
            <w:pP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8"/>
              </w:rPr>
            </w:pPr>
            <w:r w:rsidRPr="00B467AA">
              <w:rPr>
                <w:rFonts w:ascii="Verdana" w:hAnsi="Verdana"/>
                <w:color w:val="FFFFFF" w:themeColor="background1"/>
                <w:sz w:val="18"/>
              </w:rPr>
              <w:t>Affected Documents</w:t>
            </w:r>
          </w:p>
        </w:tc>
        <w:tc>
          <w:tcPr>
            <w:tcW w:w="851" w:type="dxa"/>
            <w:tcBorders>
              <w:top w:val="none" w:sz="0" w:space="0" w:color="auto"/>
              <w:left w:val="none" w:sz="0" w:space="0" w:color="auto"/>
              <w:bottom w:val="none" w:sz="0" w:space="0" w:color="auto"/>
              <w:right w:val="none" w:sz="0" w:space="0" w:color="auto"/>
            </w:tcBorders>
            <w:shd w:val="clear" w:color="auto" w:fill="1B6CFF"/>
          </w:tcPr>
          <w:p w14:paraId="1BD3F0F1" w14:textId="77777777" w:rsidR="00AA70FA" w:rsidRPr="00B467AA" w:rsidRDefault="00AA70FA" w:rsidP="007D1A8E">
            <w:pP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8"/>
              </w:rPr>
            </w:pPr>
            <w:r w:rsidRPr="00B467AA">
              <w:rPr>
                <w:rFonts w:ascii="Verdana" w:hAnsi="Verdana"/>
                <w:color w:val="FFFFFF" w:themeColor="background1"/>
                <w:sz w:val="18"/>
              </w:rPr>
              <w:t>PAGE #</w:t>
            </w:r>
          </w:p>
        </w:tc>
      </w:tr>
      <w:tr w:rsidR="00AA70FA" w:rsidRPr="00F907EF" w14:paraId="05EBBE73" w14:textId="77777777" w:rsidTr="007D1A8E">
        <w:tc>
          <w:tcPr>
            <w:cnfStyle w:val="001000000000" w:firstRow="0" w:lastRow="0" w:firstColumn="1" w:lastColumn="0" w:oddVBand="0" w:evenVBand="0" w:oddHBand="0" w:evenHBand="0" w:firstRowFirstColumn="0" w:firstRowLastColumn="0" w:lastRowFirstColumn="0" w:lastRowLastColumn="0"/>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E1667D1" w14:textId="55BCC689" w:rsidR="00AA70FA" w:rsidRPr="00C04988" w:rsidRDefault="00AA70FA" w:rsidP="007D1A8E">
            <w:pPr>
              <w:rPr>
                <w:rFonts w:ascii="Verdana" w:hAnsi="Verdana"/>
                <w:b w:val="0"/>
                <w:bCs w:val="0"/>
                <w:sz w:val="18"/>
              </w:rPr>
            </w:pPr>
            <w:r>
              <w:rPr>
                <w:rFonts w:ascii="Verdana" w:hAnsi="Verdana"/>
                <w:b w:val="0"/>
                <w:bCs w:val="0"/>
                <w:sz w:val="18"/>
              </w:rPr>
              <w:t xml:space="preserve">Introducing new amounts in the </w:t>
            </w:r>
            <w:r w:rsidR="00021D10" w:rsidRPr="00021D10">
              <w:rPr>
                <w:rFonts w:ascii="Verdana" w:hAnsi="Verdana"/>
                <w:b w:val="0"/>
                <w:bCs w:val="0"/>
                <w:sz w:val="18"/>
              </w:rPr>
              <w:t>Network Asset Recovery Rebate</w:t>
            </w:r>
          </w:p>
          <w:p w14:paraId="5C9991F8" w14:textId="77777777" w:rsidR="00AA70FA" w:rsidRPr="00B467AA" w:rsidRDefault="00AA70FA" w:rsidP="007D1A8E">
            <w:pPr>
              <w:rPr>
                <w:rFonts w:ascii="Verdana" w:hAnsi="Verdana"/>
                <w:b w:val="0"/>
                <w:bCs w:val="0"/>
                <w:sz w:val="18"/>
              </w:rPr>
            </w:pPr>
          </w:p>
        </w:tc>
        <w:tc>
          <w:tcPr>
            <w:tcW w:w="851" w:type="dxa"/>
          </w:tcPr>
          <w:p w14:paraId="0A81B728" w14:textId="77777777" w:rsidR="00AA70FA" w:rsidRPr="00B467AA" w:rsidRDefault="00AA70FA" w:rsidP="007D1A8E">
            <w:pPr>
              <w:cnfStyle w:val="000000000000" w:firstRow="0" w:lastRow="0" w:firstColumn="0" w:lastColumn="0" w:oddVBand="0" w:evenVBand="0" w:oddHBand="0" w:evenHBand="0" w:firstRowFirstColumn="0" w:firstRowLastColumn="0" w:lastRowFirstColumn="0" w:lastRowLastColumn="0"/>
              <w:rPr>
                <w:rFonts w:ascii="Verdana" w:hAnsi="Verdana"/>
                <w:sz w:val="18"/>
              </w:rPr>
            </w:pPr>
            <w:r>
              <w:rPr>
                <w:rFonts w:ascii="Verdana" w:hAnsi="Verdana"/>
                <w:sz w:val="18"/>
              </w:rPr>
              <w:t>N/A</w:t>
            </w:r>
          </w:p>
        </w:tc>
        <w:sdt>
          <w:sdtPr>
            <w:rPr>
              <w:rFonts w:ascii="Verdana" w:hAnsi="Verdana"/>
              <w:sz w:val="18"/>
            </w:rPr>
            <w:alias w:val="Effective Date"/>
            <w:tag w:val="Effective Date"/>
            <w:id w:val="919987029"/>
            <w:placeholder>
              <w:docPart w:val="2500816DA66646C4BA81B0E28001B355"/>
            </w:placeholder>
            <w:date w:fullDate="2026-01-01T00:00:00Z">
              <w:dateFormat w:val="d MMMM yyyy"/>
              <w:lid w:val="en-AU"/>
              <w:storeMappedDataAs w:val="dateTime"/>
              <w:calendar w:val="gregorian"/>
            </w:date>
          </w:sdtPr>
          <w:sdtContent>
            <w:tc>
              <w:tcPr>
                <w:tcW w:w="1701" w:type="dxa"/>
              </w:tcPr>
              <w:p w14:paraId="2D5C27C3" w14:textId="77777777" w:rsidR="00AA70FA" w:rsidRPr="00B467AA" w:rsidRDefault="00AA70FA" w:rsidP="007D1A8E">
                <w:pPr>
                  <w:cnfStyle w:val="000000000000" w:firstRow="0" w:lastRow="0" w:firstColumn="0" w:lastColumn="0" w:oddVBand="0" w:evenVBand="0" w:oddHBand="0" w:evenHBand="0" w:firstRowFirstColumn="0" w:firstRowLastColumn="0" w:lastRowFirstColumn="0" w:lastRowLastColumn="0"/>
                  <w:rPr>
                    <w:rFonts w:ascii="Verdana" w:hAnsi="Verdana"/>
                    <w:sz w:val="18"/>
                  </w:rPr>
                </w:pPr>
                <w:r>
                  <w:rPr>
                    <w:rFonts w:ascii="Verdana" w:hAnsi="Verdana"/>
                    <w:sz w:val="18"/>
                  </w:rPr>
                  <w:t>1 January 2026</w:t>
                </w:r>
              </w:p>
            </w:tc>
          </w:sdtContent>
        </w:sdt>
        <w:tc>
          <w:tcPr>
            <w:tcW w:w="3118" w:type="dxa"/>
          </w:tcPr>
          <w:p w14:paraId="436E4074" w14:textId="77777777" w:rsidR="00AA70FA" w:rsidRPr="00B467AA" w:rsidRDefault="00AA70FA" w:rsidP="007D1A8E">
            <w:pPr>
              <w:pStyle w:val="ListParagraph"/>
              <w:numPr>
                <w:ilvl w:val="0"/>
                <w:numId w:val="21"/>
              </w:numPr>
              <w:ind w:left="325" w:hanging="283"/>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C04988">
              <w:rPr>
                <w:rFonts w:ascii="Verdana" w:hAnsi="Verdana"/>
                <w:sz w:val="18"/>
              </w:rPr>
              <w:t>Discounts, Credits and Rebates Annexure to the nbn</w:t>
            </w:r>
            <w:r w:rsidRPr="00C04988">
              <w:rPr>
                <w:rFonts w:ascii="Verdana" w:hAnsi="Verdana"/>
                <w:sz w:val="18"/>
                <w:vertAlign w:val="superscript"/>
              </w:rPr>
              <w:t>®</w:t>
            </w:r>
            <w:r w:rsidRPr="00C04988">
              <w:rPr>
                <w:rFonts w:ascii="Verdana" w:hAnsi="Verdana"/>
                <w:sz w:val="18"/>
              </w:rPr>
              <w:t xml:space="preserve"> Ethernet Price List v5.1</w:t>
            </w:r>
            <w:r>
              <w:rPr>
                <w:rFonts w:ascii="Verdana" w:hAnsi="Verdana"/>
                <w:sz w:val="18"/>
              </w:rPr>
              <w:t>8</w:t>
            </w:r>
          </w:p>
        </w:tc>
        <w:tc>
          <w:tcPr>
            <w:tcW w:w="851" w:type="dxa"/>
          </w:tcPr>
          <w:p w14:paraId="77AB6918" w14:textId="7D807614" w:rsidR="00AA70FA" w:rsidRPr="00B467AA" w:rsidRDefault="00C5321B" w:rsidP="007D1A8E">
            <w:pPr>
              <w:cnfStyle w:val="000000000000" w:firstRow="0" w:lastRow="0" w:firstColumn="0" w:lastColumn="0" w:oddVBand="0" w:evenVBand="0" w:oddHBand="0" w:evenHBand="0" w:firstRowFirstColumn="0" w:firstRowLastColumn="0" w:lastRowFirstColumn="0" w:lastRowLastColumn="0"/>
              <w:rPr>
                <w:rFonts w:ascii="Verdana" w:hAnsi="Verdana"/>
                <w:sz w:val="18"/>
              </w:rPr>
            </w:pPr>
            <w:r>
              <w:rPr>
                <w:rFonts w:ascii="Verdana" w:hAnsi="Verdana"/>
                <w:sz w:val="18"/>
              </w:rPr>
              <w:fldChar w:fldCharType="begin"/>
            </w:r>
            <w:r>
              <w:rPr>
                <w:rFonts w:ascii="Verdana" w:hAnsi="Verdana"/>
                <w:sz w:val="18"/>
              </w:rPr>
              <w:instrText xml:space="preserve"> PAGEREF _Ref213242428 \h </w:instrText>
            </w:r>
            <w:r>
              <w:rPr>
                <w:rFonts w:ascii="Verdana" w:hAnsi="Verdana"/>
                <w:sz w:val="18"/>
              </w:rPr>
            </w:r>
            <w:r>
              <w:rPr>
                <w:rFonts w:ascii="Verdana" w:hAnsi="Verdana"/>
                <w:sz w:val="18"/>
              </w:rPr>
              <w:fldChar w:fldCharType="separate"/>
            </w:r>
            <w:r>
              <w:rPr>
                <w:rFonts w:ascii="Verdana" w:hAnsi="Verdana"/>
                <w:noProof/>
                <w:sz w:val="18"/>
              </w:rPr>
              <w:t>17</w:t>
            </w:r>
            <w:r>
              <w:rPr>
                <w:rFonts w:ascii="Verdana" w:hAnsi="Verdana"/>
                <w:sz w:val="18"/>
              </w:rPr>
              <w:fldChar w:fldCharType="end"/>
            </w:r>
          </w:p>
        </w:tc>
      </w:tr>
    </w:tbl>
    <w:p w14:paraId="613AE4FB" w14:textId="77777777" w:rsidR="00EC2DE0" w:rsidRPr="000836B0" w:rsidRDefault="00EC2DE0" w:rsidP="00EC2DE0">
      <w:pPr>
        <w:pStyle w:val="ListParagraph"/>
        <w:numPr>
          <w:ilvl w:val="0"/>
          <w:numId w:val="20"/>
        </w:numPr>
        <w:ind w:left="426" w:hanging="426"/>
        <w:rPr>
          <w:rFonts w:ascii="Verdana" w:hAnsi="Verdana"/>
          <w:b/>
          <w:bCs/>
          <w:sz w:val="18"/>
          <w:szCs w:val="18"/>
        </w:rPr>
      </w:pPr>
      <w:r w:rsidRPr="000836B0">
        <w:rPr>
          <w:rFonts w:ascii="Verdana" w:hAnsi="Verdana"/>
          <w:b/>
          <w:bCs/>
          <w:sz w:val="18"/>
          <w:szCs w:val="18"/>
        </w:rPr>
        <w:t>CHANGES TO PENDING ORDER CANCELLATION PROCESS</w:t>
      </w:r>
    </w:p>
    <w:tbl>
      <w:tblPr>
        <w:tblStyle w:val="nbn20241"/>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969"/>
        <w:gridCol w:w="851"/>
        <w:gridCol w:w="1701"/>
        <w:gridCol w:w="3118"/>
        <w:gridCol w:w="851"/>
      </w:tblGrid>
      <w:tr w:rsidR="00EC2DE0" w:rsidRPr="000836B0" w14:paraId="3C1BFFD4" w14:textId="77777777" w:rsidTr="00CF081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B6F52D1" w14:textId="77777777" w:rsidR="00EC2DE0" w:rsidRPr="000836B0" w:rsidRDefault="00EC2DE0" w:rsidP="00CF0810">
            <w:pPr>
              <w:rPr>
                <w:rFonts w:ascii="Verdana" w:hAnsi="Verdana"/>
                <w:sz w:val="18"/>
              </w:rPr>
            </w:pPr>
            <w:r w:rsidRPr="000836B0">
              <w:rPr>
                <w:rFonts w:ascii="Verdana" w:hAnsi="Verdana"/>
                <w:sz w:val="18"/>
              </w:rPr>
              <w:t>DESCRIPTION</w:t>
            </w:r>
          </w:p>
        </w:tc>
        <w:tc>
          <w:tcPr>
            <w:tcW w:w="851" w:type="dxa"/>
            <w:tcBorders>
              <w:top w:val="none" w:sz="0" w:space="0" w:color="auto"/>
              <w:left w:val="none" w:sz="0" w:space="0" w:color="auto"/>
              <w:bottom w:val="none" w:sz="0" w:space="0" w:color="auto"/>
              <w:right w:val="none" w:sz="0" w:space="0" w:color="auto"/>
            </w:tcBorders>
            <w:shd w:val="clear" w:color="auto" w:fill="1B6CFF" w:themeFill="accent1"/>
          </w:tcPr>
          <w:p w14:paraId="68C8E966" w14:textId="77777777" w:rsidR="00EC2DE0" w:rsidRPr="000836B0" w:rsidRDefault="00EC2DE0" w:rsidP="00CF0810">
            <w:pP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8"/>
              </w:rPr>
            </w:pPr>
            <w:r w:rsidRPr="000836B0">
              <w:rPr>
                <w:rFonts w:ascii="Verdana" w:hAnsi="Verdana"/>
                <w:color w:val="FFFFFF" w:themeColor="background1"/>
                <w:sz w:val="18"/>
              </w:rPr>
              <w:t>RMID</w:t>
            </w:r>
          </w:p>
        </w:tc>
        <w:tc>
          <w:tcPr>
            <w:tcW w:w="1701" w:type="dxa"/>
            <w:tcBorders>
              <w:top w:val="none" w:sz="0" w:space="0" w:color="auto"/>
              <w:left w:val="none" w:sz="0" w:space="0" w:color="auto"/>
              <w:bottom w:val="none" w:sz="0" w:space="0" w:color="auto"/>
              <w:right w:val="none" w:sz="0" w:space="0" w:color="auto"/>
            </w:tcBorders>
            <w:shd w:val="clear" w:color="auto" w:fill="1B6CFF" w:themeFill="accent1"/>
          </w:tcPr>
          <w:p w14:paraId="7EAEE736" w14:textId="77777777" w:rsidR="00EC2DE0" w:rsidRPr="000836B0" w:rsidRDefault="00EC2DE0" w:rsidP="00CF0810">
            <w:pP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8"/>
              </w:rPr>
            </w:pPr>
            <w:r w:rsidRPr="000836B0">
              <w:rPr>
                <w:rFonts w:ascii="Verdana" w:hAnsi="Verdana"/>
                <w:color w:val="FFFFFF" w:themeColor="background1"/>
                <w:sz w:val="18"/>
              </w:rPr>
              <w:t>EFFECTIVE DATE</w:t>
            </w:r>
          </w:p>
        </w:tc>
        <w:tc>
          <w:tcPr>
            <w:tcW w:w="3118" w:type="dxa"/>
            <w:tcBorders>
              <w:top w:val="none" w:sz="0" w:space="0" w:color="auto"/>
              <w:left w:val="none" w:sz="0" w:space="0" w:color="auto"/>
              <w:bottom w:val="none" w:sz="0" w:space="0" w:color="auto"/>
              <w:right w:val="none" w:sz="0" w:space="0" w:color="auto"/>
            </w:tcBorders>
            <w:shd w:val="clear" w:color="auto" w:fill="1B6CFF" w:themeFill="accent1"/>
          </w:tcPr>
          <w:p w14:paraId="16E8F7CF" w14:textId="77777777" w:rsidR="00EC2DE0" w:rsidRPr="000836B0" w:rsidRDefault="00EC2DE0" w:rsidP="00CF0810">
            <w:pP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8"/>
              </w:rPr>
            </w:pPr>
            <w:r w:rsidRPr="000836B0">
              <w:rPr>
                <w:rFonts w:ascii="Verdana" w:hAnsi="Verdana"/>
                <w:color w:val="FFFFFF" w:themeColor="background1"/>
                <w:sz w:val="18"/>
              </w:rPr>
              <w:t>Affected Documents</w:t>
            </w:r>
          </w:p>
        </w:tc>
        <w:tc>
          <w:tcPr>
            <w:tcW w:w="851" w:type="dxa"/>
            <w:tcBorders>
              <w:top w:val="none" w:sz="0" w:space="0" w:color="auto"/>
              <w:left w:val="none" w:sz="0" w:space="0" w:color="auto"/>
              <w:bottom w:val="none" w:sz="0" w:space="0" w:color="auto"/>
              <w:right w:val="none" w:sz="0" w:space="0" w:color="auto"/>
            </w:tcBorders>
            <w:shd w:val="clear" w:color="auto" w:fill="1B6CFF" w:themeFill="accent1"/>
          </w:tcPr>
          <w:p w14:paraId="027776FA" w14:textId="77777777" w:rsidR="00EC2DE0" w:rsidRPr="000836B0" w:rsidRDefault="00EC2DE0" w:rsidP="00CF0810">
            <w:pP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8"/>
              </w:rPr>
            </w:pPr>
            <w:r w:rsidRPr="000836B0">
              <w:rPr>
                <w:rFonts w:ascii="Verdana" w:hAnsi="Verdana"/>
                <w:color w:val="FFFFFF" w:themeColor="background1"/>
                <w:sz w:val="18"/>
              </w:rPr>
              <w:t>PAGE #</w:t>
            </w:r>
          </w:p>
        </w:tc>
      </w:tr>
      <w:tr w:rsidR="00EC2DE0" w:rsidRPr="000836B0" w14:paraId="7183379B" w14:textId="77777777" w:rsidTr="00CF0810">
        <w:tc>
          <w:tcPr>
            <w:cnfStyle w:val="001000000000" w:firstRow="0" w:lastRow="0" w:firstColumn="1" w:lastColumn="0" w:oddVBand="0" w:evenVBand="0" w:oddHBand="0" w:evenHBand="0" w:firstRowFirstColumn="0" w:firstRowLastColumn="0" w:lastRowFirstColumn="0" w:lastRowLastColumn="0"/>
            <w:tcW w:w="3969" w:type="dxa"/>
          </w:tcPr>
          <w:p w14:paraId="399685E8" w14:textId="6311FAEC" w:rsidR="00EC2DE0" w:rsidRPr="000836B0" w:rsidRDefault="00EC2DE0" w:rsidP="00C5321B">
            <w:pPr>
              <w:rPr>
                <w:rFonts w:ascii="Verdana" w:hAnsi="Verdana"/>
                <w:b w:val="0"/>
                <w:bCs w:val="0"/>
                <w:sz w:val="18"/>
              </w:rPr>
            </w:pPr>
            <w:r w:rsidRPr="000836B0">
              <w:rPr>
                <w:rFonts w:ascii="Verdana" w:hAnsi="Verdana"/>
                <w:b w:val="0"/>
                <w:bCs w:val="0"/>
                <w:sz w:val="18"/>
              </w:rPr>
              <w:t>Updates to codify the time after which nbn may cancel a pending order to 5 business days for Satellite, and 20 business days for other access technologies and the number of extensions RSP may request is 2, with the length of each extension being 30 business days (largely aligned to current practice).</w:t>
            </w:r>
          </w:p>
        </w:tc>
        <w:tc>
          <w:tcPr>
            <w:tcW w:w="851" w:type="dxa"/>
          </w:tcPr>
          <w:p w14:paraId="5E9BD678" w14:textId="77777777" w:rsidR="00EC2DE0" w:rsidRPr="000836B0" w:rsidRDefault="00EC2DE0" w:rsidP="00CF0810">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0836B0">
              <w:rPr>
                <w:rFonts w:ascii="Verdana" w:hAnsi="Verdana"/>
                <w:sz w:val="18"/>
              </w:rPr>
              <w:t>N/A</w:t>
            </w:r>
          </w:p>
        </w:tc>
        <w:sdt>
          <w:sdtPr>
            <w:rPr>
              <w:rFonts w:ascii="Verdana" w:hAnsi="Verdana"/>
              <w:sz w:val="18"/>
            </w:rPr>
            <w:alias w:val="Effective Date"/>
            <w:tag w:val="Effective Date"/>
            <w:id w:val="2013342263"/>
            <w:placeholder>
              <w:docPart w:val="6819BA6C00A54F2E9474CA7B198B9988"/>
            </w:placeholder>
            <w:date w:fullDate="2026-01-01T00:00:00Z">
              <w:dateFormat w:val="d MMMM yyyy"/>
              <w:lid w:val="en-AU"/>
              <w:storeMappedDataAs w:val="dateTime"/>
              <w:calendar w:val="gregorian"/>
            </w:date>
          </w:sdtPr>
          <w:sdtContent>
            <w:tc>
              <w:tcPr>
                <w:tcW w:w="1701" w:type="dxa"/>
              </w:tcPr>
              <w:p w14:paraId="1B7F947C" w14:textId="77777777" w:rsidR="00EC2DE0" w:rsidRPr="000836B0" w:rsidRDefault="00EC2DE0" w:rsidP="00CF0810">
                <w:pPr>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0836B0">
                  <w:rPr>
                    <w:rFonts w:ascii="Verdana" w:hAnsi="Verdana"/>
                    <w:sz w:val="18"/>
                  </w:rPr>
                  <w:t>1 January 2026</w:t>
                </w:r>
              </w:p>
            </w:tc>
          </w:sdtContent>
        </w:sdt>
        <w:tc>
          <w:tcPr>
            <w:tcW w:w="3118" w:type="dxa"/>
          </w:tcPr>
          <w:p w14:paraId="08701930" w14:textId="77777777" w:rsidR="00EC2DE0" w:rsidRPr="000836B0" w:rsidRDefault="00EC2DE0" w:rsidP="00CF0810">
            <w:pPr>
              <w:numPr>
                <w:ilvl w:val="0"/>
                <w:numId w:val="21"/>
              </w:numPr>
              <w:ind w:left="325" w:hanging="283"/>
              <w:contextualSpacing/>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0836B0">
              <w:rPr>
                <w:rFonts w:ascii="Verdana" w:hAnsi="Verdana"/>
                <w:sz w:val="18"/>
              </w:rPr>
              <w:t>WBA Operations Manual v5.13</w:t>
            </w:r>
          </w:p>
        </w:tc>
        <w:tc>
          <w:tcPr>
            <w:tcW w:w="851" w:type="dxa"/>
          </w:tcPr>
          <w:p w14:paraId="4F830C7F" w14:textId="2CA921D8" w:rsidR="00EC2DE0" w:rsidRPr="000836B0" w:rsidRDefault="00C5321B" w:rsidP="00CF0810">
            <w:pPr>
              <w:cnfStyle w:val="000000000000" w:firstRow="0" w:lastRow="0" w:firstColumn="0" w:lastColumn="0" w:oddVBand="0" w:evenVBand="0" w:oddHBand="0" w:evenHBand="0" w:firstRowFirstColumn="0" w:firstRowLastColumn="0" w:lastRowFirstColumn="0" w:lastRowLastColumn="0"/>
              <w:rPr>
                <w:rFonts w:ascii="Verdana" w:hAnsi="Verdana"/>
                <w:sz w:val="18"/>
              </w:rPr>
            </w:pPr>
            <w:r>
              <w:rPr>
                <w:rFonts w:ascii="Verdana" w:hAnsi="Verdana"/>
                <w:sz w:val="18"/>
              </w:rPr>
              <w:fldChar w:fldCharType="begin"/>
            </w:r>
            <w:r>
              <w:rPr>
                <w:rFonts w:ascii="Verdana" w:hAnsi="Verdana"/>
                <w:sz w:val="18"/>
              </w:rPr>
              <w:instrText xml:space="preserve"> PAGEREF _Ref213241530 \h </w:instrText>
            </w:r>
            <w:r>
              <w:rPr>
                <w:rFonts w:ascii="Verdana" w:hAnsi="Verdana"/>
                <w:sz w:val="18"/>
              </w:rPr>
            </w:r>
            <w:r>
              <w:rPr>
                <w:rFonts w:ascii="Verdana" w:hAnsi="Verdana"/>
                <w:sz w:val="18"/>
              </w:rPr>
              <w:fldChar w:fldCharType="separate"/>
            </w:r>
            <w:r>
              <w:rPr>
                <w:rFonts w:ascii="Verdana" w:hAnsi="Verdana"/>
                <w:noProof/>
                <w:sz w:val="18"/>
              </w:rPr>
              <w:t>18</w:t>
            </w:r>
            <w:r>
              <w:rPr>
                <w:rFonts w:ascii="Verdana" w:hAnsi="Verdana"/>
                <w:sz w:val="18"/>
              </w:rPr>
              <w:fldChar w:fldCharType="end"/>
            </w:r>
          </w:p>
        </w:tc>
      </w:tr>
    </w:tbl>
    <w:p w14:paraId="51F91C7C" w14:textId="77777777" w:rsidR="00EC2DE0" w:rsidRDefault="00EC2DE0" w:rsidP="00EC2DE0">
      <w:pPr>
        <w:rPr>
          <w:rFonts w:ascii="Verdana" w:hAnsi="Verdana"/>
          <w:sz w:val="18"/>
          <w:szCs w:val="16"/>
        </w:rPr>
      </w:pPr>
    </w:p>
    <w:p w14:paraId="3A5B5D7F" w14:textId="77777777" w:rsidR="00AA70FA" w:rsidRDefault="00AA70FA" w:rsidP="0066272E">
      <w:pPr>
        <w:rPr>
          <w:rFonts w:ascii="Verdana" w:hAnsi="Verdana"/>
          <w:sz w:val="18"/>
          <w:szCs w:val="16"/>
        </w:rPr>
      </w:pPr>
    </w:p>
    <w:p w14:paraId="1130779E" w14:textId="5BBB4538" w:rsidR="003A0983" w:rsidRDefault="003A0983" w:rsidP="0066272E">
      <w:pPr>
        <w:rPr>
          <w:rFonts w:ascii="Verdana" w:hAnsi="Verdana"/>
          <w:sz w:val="18"/>
          <w:szCs w:val="16"/>
        </w:rPr>
      </w:pPr>
      <w:r w:rsidRPr="00F907EF">
        <w:rPr>
          <w:rFonts w:ascii="Verdana" w:hAnsi="Verdana"/>
          <w:sz w:val="18"/>
          <w:szCs w:val="16"/>
        </w:rPr>
        <w:t xml:space="preserve">Please refer to the </w:t>
      </w:r>
      <w:r w:rsidR="00EB79BF" w:rsidRPr="00F907EF">
        <w:rPr>
          <w:rFonts w:ascii="Verdana" w:hAnsi="Verdana"/>
          <w:sz w:val="18"/>
          <w:szCs w:val="16"/>
        </w:rPr>
        <w:t xml:space="preserve">pages </w:t>
      </w:r>
      <w:r w:rsidR="00BA219D" w:rsidRPr="00F907EF">
        <w:rPr>
          <w:rFonts w:ascii="Verdana" w:hAnsi="Verdana"/>
          <w:sz w:val="18"/>
          <w:szCs w:val="16"/>
        </w:rPr>
        <w:t xml:space="preserve">below </w:t>
      </w:r>
      <w:r w:rsidR="00EB79BF" w:rsidRPr="00F907EF">
        <w:rPr>
          <w:rFonts w:ascii="Verdana" w:hAnsi="Verdana"/>
          <w:sz w:val="18"/>
          <w:szCs w:val="16"/>
        </w:rPr>
        <w:t xml:space="preserve">for a </w:t>
      </w:r>
      <w:r w:rsidR="004115DE" w:rsidRPr="00F907EF">
        <w:rPr>
          <w:rFonts w:ascii="Verdana" w:hAnsi="Verdana"/>
          <w:sz w:val="18"/>
          <w:szCs w:val="16"/>
        </w:rPr>
        <w:t>rider of the relevant contract changes</w:t>
      </w:r>
      <w:r w:rsidR="00161DB4" w:rsidRPr="00F907EF">
        <w:rPr>
          <w:rFonts w:ascii="Verdana" w:hAnsi="Verdana"/>
          <w:sz w:val="18"/>
          <w:szCs w:val="16"/>
        </w:rPr>
        <w:t xml:space="preserve"> in mark-up</w:t>
      </w:r>
      <w:r w:rsidR="000B527B" w:rsidRPr="00F907EF">
        <w:rPr>
          <w:rFonts w:ascii="Verdana" w:hAnsi="Verdana"/>
          <w:sz w:val="18"/>
          <w:szCs w:val="16"/>
        </w:rPr>
        <w:t xml:space="preserve">. </w:t>
      </w:r>
    </w:p>
    <w:p w14:paraId="0BF625A3" w14:textId="77777777" w:rsidR="00340A70" w:rsidRDefault="00340A70" w:rsidP="0066272E">
      <w:pPr>
        <w:rPr>
          <w:rFonts w:ascii="Verdana" w:hAnsi="Verdana"/>
          <w:sz w:val="18"/>
          <w:szCs w:val="16"/>
        </w:rPr>
      </w:pPr>
    </w:p>
    <w:p w14:paraId="362B571C" w14:textId="7B8D1C43" w:rsidR="00340A70" w:rsidRDefault="00340A70" w:rsidP="0066272E">
      <w:pPr>
        <w:rPr>
          <w:rFonts w:ascii="Verdana" w:hAnsi="Verdana"/>
          <w:b/>
          <w:bCs/>
          <w:sz w:val="18"/>
          <w:szCs w:val="16"/>
        </w:rPr>
      </w:pPr>
      <w:r w:rsidRPr="006A69BC">
        <w:rPr>
          <w:rFonts w:ascii="Verdana" w:hAnsi="Verdana"/>
          <w:b/>
          <w:bCs/>
          <w:sz w:val="18"/>
          <w:szCs w:val="16"/>
        </w:rPr>
        <w:t xml:space="preserve">Previously </w:t>
      </w:r>
      <w:r w:rsidR="006A69BC" w:rsidRPr="006A69BC">
        <w:rPr>
          <w:rFonts w:ascii="Verdana" w:hAnsi="Verdana"/>
          <w:b/>
          <w:bCs/>
          <w:sz w:val="18"/>
          <w:szCs w:val="16"/>
        </w:rPr>
        <w:t>N</w:t>
      </w:r>
      <w:r w:rsidRPr="006A69BC">
        <w:rPr>
          <w:rFonts w:ascii="Verdana" w:hAnsi="Verdana"/>
          <w:b/>
          <w:bCs/>
          <w:sz w:val="18"/>
          <w:szCs w:val="16"/>
        </w:rPr>
        <w:t xml:space="preserve">otified </w:t>
      </w:r>
      <w:r w:rsidR="00116E04">
        <w:rPr>
          <w:rFonts w:ascii="Verdana" w:hAnsi="Verdana"/>
          <w:b/>
          <w:bCs/>
          <w:sz w:val="18"/>
          <w:szCs w:val="16"/>
        </w:rPr>
        <w:t xml:space="preserve">WBA </w:t>
      </w:r>
      <w:r w:rsidR="006A69BC" w:rsidRPr="006A69BC">
        <w:rPr>
          <w:rFonts w:ascii="Verdana" w:hAnsi="Verdana"/>
          <w:b/>
          <w:bCs/>
          <w:sz w:val="18"/>
          <w:szCs w:val="16"/>
        </w:rPr>
        <w:t>C</w:t>
      </w:r>
      <w:r w:rsidRPr="006A69BC">
        <w:rPr>
          <w:rFonts w:ascii="Verdana" w:hAnsi="Verdana"/>
          <w:b/>
          <w:bCs/>
          <w:sz w:val="18"/>
          <w:szCs w:val="16"/>
        </w:rPr>
        <w:t>hanges</w:t>
      </w:r>
    </w:p>
    <w:p w14:paraId="5FCC19B2" w14:textId="27F89421" w:rsidR="006A69BC" w:rsidRDefault="006A69BC" w:rsidP="0066272E">
      <w:pPr>
        <w:rPr>
          <w:rFonts w:ascii="Verdana" w:hAnsi="Verdana"/>
          <w:sz w:val="18"/>
          <w:szCs w:val="16"/>
        </w:rPr>
      </w:pPr>
      <w:r>
        <w:rPr>
          <w:rFonts w:ascii="Verdana" w:hAnsi="Verdana"/>
          <w:sz w:val="18"/>
          <w:szCs w:val="16"/>
        </w:rPr>
        <w:t xml:space="preserve">The below table provides a summary of </w:t>
      </w:r>
      <w:r w:rsidR="00FC0A58">
        <w:rPr>
          <w:rFonts w:ascii="Verdana" w:hAnsi="Verdana"/>
          <w:sz w:val="18"/>
          <w:szCs w:val="16"/>
        </w:rPr>
        <w:t xml:space="preserve">WBA </w:t>
      </w:r>
      <w:r>
        <w:rPr>
          <w:rFonts w:ascii="Verdana" w:hAnsi="Verdana"/>
          <w:sz w:val="18"/>
          <w:szCs w:val="16"/>
        </w:rPr>
        <w:t>changes previously notified that have not yet become effective:</w:t>
      </w:r>
    </w:p>
    <w:tbl>
      <w:tblPr>
        <w:tblStyle w:val="TableGrid"/>
        <w:tblW w:w="0" w:type="auto"/>
        <w:tblLook w:val="04A0" w:firstRow="1" w:lastRow="0" w:firstColumn="1" w:lastColumn="0" w:noHBand="0" w:noVBand="1"/>
      </w:tblPr>
      <w:tblGrid>
        <w:gridCol w:w="2577"/>
        <w:gridCol w:w="4222"/>
        <w:gridCol w:w="1701"/>
        <w:gridCol w:w="1560"/>
      </w:tblGrid>
      <w:tr w:rsidR="00FC0A58" w14:paraId="66A5E29F" w14:textId="77777777" w:rsidTr="00FC0A58">
        <w:tc>
          <w:tcPr>
            <w:tcW w:w="2577" w:type="dxa"/>
            <w:shd w:val="clear" w:color="auto" w:fill="413D36" w:themeFill="background2" w:themeFillShade="40"/>
          </w:tcPr>
          <w:p w14:paraId="2E17A4D6" w14:textId="139F0C7D" w:rsidR="00FC0A58" w:rsidRPr="00152776" w:rsidRDefault="00FC0A58" w:rsidP="0066272E">
            <w:pPr>
              <w:rPr>
                <w:rFonts w:ascii="Verdana" w:hAnsi="Verdana"/>
                <w:b/>
                <w:bCs/>
                <w:color w:val="FFFFFF" w:themeColor="background1"/>
                <w:sz w:val="18"/>
                <w:szCs w:val="16"/>
              </w:rPr>
            </w:pPr>
            <w:r w:rsidRPr="00152776">
              <w:rPr>
                <w:rFonts w:ascii="Verdana" w:hAnsi="Verdana"/>
                <w:b/>
                <w:bCs/>
                <w:color w:val="FFFFFF" w:themeColor="background1"/>
                <w:sz w:val="18"/>
                <w:szCs w:val="16"/>
              </w:rPr>
              <w:t>Subject</w:t>
            </w:r>
          </w:p>
        </w:tc>
        <w:tc>
          <w:tcPr>
            <w:tcW w:w="4222" w:type="dxa"/>
            <w:shd w:val="clear" w:color="auto" w:fill="413D36" w:themeFill="background2" w:themeFillShade="40"/>
          </w:tcPr>
          <w:p w14:paraId="6E79EE88" w14:textId="5EAEFC9C" w:rsidR="00FC0A58" w:rsidRPr="00152776" w:rsidRDefault="00FC0A58" w:rsidP="0066272E">
            <w:pPr>
              <w:rPr>
                <w:rFonts w:ascii="Verdana" w:hAnsi="Verdana"/>
                <w:b/>
                <w:bCs/>
                <w:color w:val="FFFFFF" w:themeColor="background1"/>
                <w:sz w:val="18"/>
                <w:szCs w:val="16"/>
              </w:rPr>
            </w:pPr>
            <w:r w:rsidRPr="00152776">
              <w:rPr>
                <w:rFonts w:ascii="Verdana" w:hAnsi="Verdana"/>
                <w:b/>
                <w:bCs/>
                <w:color w:val="FFFFFF" w:themeColor="background1"/>
                <w:sz w:val="18"/>
                <w:szCs w:val="16"/>
              </w:rPr>
              <w:t>Description</w:t>
            </w:r>
          </w:p>
        </w:tc>
        <w:tc>
          <w:tcPr>
            <w:tcW w:w="1701" w:type="dxa"/>
            <w:shd w:val="clear" w:color="auto" w:fill="413D36" w:themeFill="background2" w:themeFillShade="40"/>
          </w:tcPr>
          <w:p w14:paraId="5C1B7577" w14:textId="25BF160D" w:rsidR="00FC0A58" w:rsidRPr="00152776" w:rsidRDefault="00FC0A58" w:rsidP="0066272E">
            <w:pPr>
              <w:rPr>
                <w:rFonts w:ascii="Verdana" w:hAnsi="Verdana"/>
                <w:b/>
                <w:bCs/>
                <w:color w:val="FFFFFF" w:themeColor="background1"/>
                <w:sz w:val="18"/>
                <w:szCs w:val="16"/>
              </w:rPr>
            </w:pPr>
            <w:r w:rsidRPr="00152776">
              <w:rPr>
                <w:rFonts w:ascii="Verdana" w:hAnsi="Verdana"/>
                <w:b/>
                <w:bCs/>
                <w:color w:val="FFFFFF" w:themeColor="background1"/>
                <w:sz w:val="18"/>
                <w:szCs w:val="16"/>
              </w:rPr>
              <w:t>Effective</w:t>
            </w:r>
            <w:r w:rsidR="00152776" w:rsidRPr="00152776">
              <w:rPr>
                <w:rFonts w:ascii="Verdana" w:hAnsi="Verdana"/>
                <w:b/>
                <w:bCs/>
                <w:color w:val="FFFFFF" w:themeColor="background1"/>
                <w:sz w:val="18"/>
                <w:szCs w:val="16"/>
              </w:rPr>
              <w:t xml:space="preserve"> Date</w:t>
            </w:r>
          </w:p>
        </w:tc>
        <w:tc>
          <w:tcPr>
            <w:tcW w:w="1560" w:type="dxa"/>
            <w:shd w:val="clear" w:color="auto" w:fill="413D36" w:themeFill="background2" w:themeFillShade="40"/>
          </w:tcPr>
          <w:p w14:paraId="24763A43" w14:textId="46D1FBF2" w:rsidR="00FC0A58" w:rsidRPr="00152776" w:rsidRDefault="00152776" w:rsidP="0066272E">
            <w:pPr>
              <w:rPr>
                <w:rFonts w:ascii="Verdana" w:hAnsi="Verdana"/>
                <w:b/>
                <w:bCs/>
                <w:color w:val="FFFFFF" w:themeColor="background1"/>
                <w:sz w:val="18"/>
                <w:szCs w:val="16"/>
              </w:rPr>
            </w:pPr>
            <w:r w:rsidRPr="00152776">
              <w:rPr>
                <w:rFonts w:ascii="Verdana" w:hAnsi="Verdana"/>
                <w:b/>
                <w:bCs/>
                <w:color w:val="FFFFFF" w:themeColor="background1"/>
                <w:sz w:val="18"/>
                <w:szCs w:val="16"/>
              </w:rPr>
              <w:t>Notified Date</w:t>
            </w:r>
          </w:p>
        </w:tc>
      </w:tr>
      <w:tr w:rsidR="00FC0A58" w14:paraId="76CC6F02" w14:textId="77777777" w:rsidTr="004E4C83">
        <w:tc>
          <w:tcPr>
            <w:tcW w:w="2577" w:type="dxa"/>
          </w:tcPr>
          <w:p w14:paraId="196AD788" w14:textId="7C0F4FAA" w:rsidR="00FC0A58" w:rsidRPr="00FC0A58" w:rsidRDefault="00FC0A58" w:rsidP="00FC0A58">
            <w:pPr>
              <w:spacing w:after="120"/>
              <w:rPr>
                <w:rFonts w:ascii="Verdana" w:hAnsi="Verdana"/>
                <w:b/>
                <w:bCs/>
                <w:sz w:val="18"/>
                <w:szCs w:val="16"/>
                <w:lang w:eastAsia="en-AU"/>
              </w:rPr>
            </w:pPr>
            <w:r w:rsidRPr="00FC0A58">
              <w:rPr>
                <w:rFonts w:ascii="Verdana" w:hAnsi="Verdana"/>
                <w:b/>
                <w:bCs/>
                <w:sz w:val="18"/>
                <w:szCs w:val="16"/>
                <w:lang w:eastAsia="en-AU"/>
              </w:rPr>
              <w:t>2025 SAU Inclusion Adjustment</w:t>
            </w:r>
          </w:p>
        </w:tc>
        <w:tc>
          <w:tcPr>
            <w:tcW w:w="4222" w:type="dxa"/>
          </w:tcPr>
          <w:p w14:paraId="382E6AB3" w14:textId="727031D4" w:rsidR="00FC0A58" w:rsidRDefault="00FC0A58" w:rsidP="00FC0A58">
            <w:pPr>
              <w:spacing w:after="120"/>
              <w:rPr>
                <w:rFonts w:ascii="Verdana" w:hAnsi="Verdana"/>
                <w:sz w:val="18"/>
                <w:szCs w:val="16"/>
                <w:lang w:eastAsia="en-AU"/>
              </w:rPr>
            </w:pPr>
            <w:r w:rsidRPr="00585975">
              <w:rPr>
                <w:rFonts w:ascii="Verdana" w:hAnsi="Verdana"/>
                <w:sz w:val="18"/>
                <w:szCs w:val="16"/>
                <w:lang w:eastAsia="en-AU"/>
              </w:rPr>
              <w:t>On 1 November 2025, nbn will publish an updated Tariff List for the FY commencing on 1 July 2025 in accordance with 2B.2.3 of the SAU (Tariff List FY26) to reflect adjustments to CVC TC-4 inclusions in accordance with clause 2B.5 of the SAU</w:t>
            </w:r>
          </w:p>
        </w:tc>
        <w:tc>
          <w:tcPr>
            <w:tcW w:w="1701" w:type="dxa"/>
          </w:tcPr>
          <w:p w14:paraId="32DB3594" w14:textId="553482A2" w:rsidR="00FC0A58" w:rsidRDefault="00FC0A58" w:rsidP="00FC0A58">
            <w:pPr>
              <w:spacing w:after="120"/>
              <w:rPr>
                <w:rFonts w:ascii="Verdana" w:hAnsi="Verdana"/>
                <w:sz w:val="18"/>
                <w:szCs w:val="16"/>
                <w:lang w:eastAsia="en-AU"/>
              </w:rPr>
            </w:pPr>
            <w:r w:rsidRPr="00585975">
              <w:rPr>
                <w:rFonts w:ascii="Verdana" w:hAnsi="Verdana"/>
                <w:sz w:val="18"/>
                <w:szCs w:val="16"/>
                <w:lang w:eastAsia="en-AU"/>
              </w:rPr>
              <w:t>1 January 2026</w:t>
            </w:r>
          </w:p>
        </w:tc>
        <w:tc>
          <w:tcPr>
            <w:tcW w:w="1560" w:type="dxa"/>
          </w:tcPr>
          <w:p w14:paraId="1EA338F2" w14:textId="5A845AFD" w:rsidR="00FC0A58" w:rsidRDefault="00FC0A58" w:rsidP="00FC0A58">
            <w:pPr>
              <w:spacing w:after="120"/>
              <w:rPr>
                <w:rFonts w:ascii="Verdana" w:hAnsi="Verdana"/>
                <w:sz w:val="18"/>
                <w:szCs w:val="16"/>
                <w:lang w:eastAsia="en-AU"/>
              </w:rPr>
            </w:pPr>
            <w:r w:rsidRPr="00585975">
              <w:rPr>
                <w:rFonts w:ascii="Verdana" w:hAnsi="Verdana"/>
                <w:sz w:val="18"/>
                <w:szCs w:val="16"/>
                <w:lang w:eastAsia="en-AU"/>
              </w:rPr>
              <w:t>31 October 2025</w:t>
            </w:r>
          </w:p>
        </w:tc>
      </w:tr>
      <w:tr w:rsidR="00FC0A58" w14:paraId="15592F1B" w14:textId="77777777" w:rsidTr="004E4C83">
        <w:tc>
          <w:tcPr>
            <w:tcW w:w="2577" w:type="dxa"/>
          </w:tcPr>
          <w:p w14:paraId="6A8A443F" w14:textId="22A38975" w:rsidR="00FC0A58" w:rsidRPr="00FC0A58" w:rsidRDefault="00FC0A58" w:rsidP="00FC0A58">
            <w:pPr>
              <w:spacing w:after="120"/>
              <w:rPr>
                <w:rFonts w:ascii="Verdana" w:hAnsi="Verdana"/>
                <w:b/>
                <w:bCs/>
                <w:sz w:val="18"/>
                <w:szCs w:val="16"/>
                <w:lang w:eastAsia="en-AU"/>
              </w:rPr>
            </w:pPr>
            <w:r w:rsidRPr="00FC0A58">
              <w:rPr>
                <w:rFonts w:ascii="Verdana" w:hAnsi="Verdana"/>
                <w:b/>
                <w:bCs/>
                <w:sz w:val="18"/>
                <w:szCs w:val="16"/>
                <w:lang w:eastAsia="en-AU"/>
              </w:rPr>
              <w:t>Amendment to SSBI for Orders between Related Body Corporates</w:t>
            </w:r>
          </w:p>
        </w:tc>
        <w:tc>
          <w:tcPr>
            <w:tcW w:w="4222" w:type="dxa"/>
          </w:tcPr>
          <w:p w14:paraId="51FF433E" w14:textId="76DD1668" w:rsidR="00FC0A58" w:rsidRDefault="00FC0A58" w:rsidP="00FC0A58">
            <w:pPr>
              <w:spacing w:after="120"/>
              <w:rPr>
                <w:rFonts w:ascii="Verdana" w:hAnsi="Verdana"/>
                <w:sz w:val="18"/>
                <w:szCs w:val="16"/>
                <w:lang w:eastAsia="en-AU"/>
              </w:rPr>
            </w:pPr>
            <w:r w:rsidRPr="00585975">
              <w:rPr>
                <w:rFonts w:ascii="Verdana" w:hAnsi="Verdana"/>
                <w:sz w:val="18"/>
                <w:szCs w:val="16"/>
                <w:lang w:eastAsia="en-AU"/>
              </w:rPr>
              <w:t>Amendment to allow RSPs to deal with SSBI Orders between Related Entities already delivering under the Initiative</w:t>
            </w:r>
          </w:p>
        </w:tc>
        <w:tc>
          <w:tcPr>
            <w:tcW w:w="1701" w:type="dxa"/>
          </w:tcPr>
          <w:p w14:paraId="55691E1F" w14:textId="1AB189DF" w:rsidR="00FC0A58" w:rsidRDefault="00FC0A58" w:rsidP="00FC0A58">
            <w:pPr>
              <w:spacing w:after="120"/>
              <w:rPr>
                <w:rFonts w:ascii="Verdana" w:hAnsi="Verdana"/>
                <w:sz w:val="18"/>
                <w:szCs w:val="16"/>
                <w:lang w:eastAsia="en-AU"/>
              </w:rPr>
            </w:pPr>
            <w:r w:rsidRPr="00585975">
              <w:rPr>
                <w:rFonts w:ascii="Verdana" w:hAnsi="Verdana"/>
                <w:sz w:val="18"/>
                <w:szCs w:val="16"/>
                <w:lang w:eastAsia="en-AU"/>
              </w:rPr>
              <w:t>15 January 2026</w:t>
            </w:r>
          </w:p>
        </w:tc>
        <w:tc>
          <w:tcPr>
            <w:tcW w:w="1560" w:type="dxa"/>
          </w:tcPr>
          <w:p w14:paraId="3CB5610E" w14:textId="2802EDAE" w:rsidR="00FC0A58" w:rsidRDefault="00FC0A58" w:rsidP="00FC0A58">
            <w:pPr>
              <w:spacing w:after="120"/>
              <w:rPr>
                <w:rFonts w:ascii="Verdana" w:hAnsi="Verdana"/>
                <w:sz w:val="18"/>
                <w:szCs w:val="16"/>
                <w:lang w:eastAsia="en-AU"/>
              </w:rPr>
            </w:pPr>
            <w:r w:rsidRPr="00585975">
              <w:rPr>
                <w:rFonts w:ascii="Verdana" w:hAnsi="Verdana"/>
                <w:sz w:val="18"/>
                <w:szCs w:val="16"/>
                <w:lang w:eastAsia="en-AU"/>
              </w:rPr>
              <w:t>15 October 2025</w:t>
            </w:r>
          </w:p>
        </w:tc>
      </w:tr>
      <w:tr w:rsidR="00FC0A58" w14:paraId="718EE6DF" w14:textId="77777777" w:rsidTr="004E4C83">
        <w:tc>
          <w:tcPr>
            <w:tcW w:w="2577" w:type="dxa"/>
          </w:tcPr>
          <w:p w14:paraId="03E991D2" w14:textId="1364F27F" w:rsidR="00FC0A58" w:rsidRPr="00FC0A58" w:rsidRDefault="00FC0A58" w:rsidP="00FC0A58">
            <w:pPr>
              <w:spacing w:after="120"/>
              <w:rPr>
                <w:rFonts w:ascii="Verdana" w:hAnsi="Verdana"/>
                <w:b/>
                <w:bCs/>
                <w:sz w:val="18"/>
                <w:szCs w:val="16"/>
                <w:lang w:eastAsia="en-AU"/>
              </w:rPr>
            </w:pPr>
            <w:r w:rsidRPr="00FC0A58">
              <w:rPr>
                <w:rFonts w:ascii="Verdana" w:hAnsi="Verdana"/>
                <w:b/>
                <w:bCs/>
                <w:sz w:val="18"/>
                <w:szCs w:val="16"/>
                <w:lang w:eastAsia="en-AU"/>
              </w:rPr>
              <w:t>Speed related Performance Incident for HFC</w:t>
            </w:r>
          </w:p>
        </w:tc>
        <w:tc>
          <w:tcPr>
            <w:tcW w:w="4222" w:type="dxa"/>
          </w:tcPr>
          <w:p w14:paraId="328BEA4D" w14:textId="22B7B427" w:rsidR="00FC0A58" w:rsidRDefault="00FC0A58" w:rsidP="00FC0A58">
            <w:pPr>
              <w:spacing w:after="120"/>
              <w:rPr>
                <w:rFonts w:ascii="Verdana" w:hAnsi="Verdana"/>
                <w:sz w:val="18"/>
                <w:szCs w:val="16"/>
                <w:lang w:eastAsia="en-AU"/>
              </w:rPr>
            </w:pPr>
            <w:r w:rsidRPr="00585975">
              <w:rPr>
                <w:rFonts w:ascii="Verdana" w:hAnsi="Verdana"/>
                <w:sz w:val="18"/>
                <w:szCs w:val="16"/>
                <w:lang w:eastAsia="en-AU"/>
              </w:rPr>
              <w:t>Introduction of speed related Performance Incidents on HFC and its related processes into the WBA.</w:t>
            </w:r>
          </w:p>
        </w:tc>
        <w:tc>
          <w:tcPr>
            <w:tcW w:w="1701" w:type="dxa"/>
          </w:tcPr>
          <w:p w14:paraId="3CA84A9D" w14:textId="7C86F09D" w:rsidR="00FC0A58" w:rsidRDefault="00FC0A58" w:rsidP="00FC0A58">
            <w:pPr>
              <w:spacing w:after="120"/>
              <w:rPr>
                <w:rFonts w:ascii="Verdana" w:hAnsi="Verdana"/>
                <w:sz w:val="18"/>
                <w:szCs w:val="16"/>
                <w:lang w:eastAsia="en-AU"/>
              </w:rPr>
            </w:pPr>
            <w:r w:rsidRPr="00585975">
              <w:rPr>
                <w:rFonts w:ascii="Verdana" w:hAnsi="Verdana"/>
                <w:sz w:val="18"/>
                <w:szCs w:val="16"/>
                <w:lang w:eastAsia="en-AU"/>
              </w:rPr>
              <w:t>19 April 2026</w:t>
            </w:r>
          </w:p>
        </w:tc>
        <w:tc>
          <w:tcPr>
            <w:tcW w:w="1560" w:type="dxa"/>
          </w:tcPr>
          <w:p w14:paraId="1F433D2F" w14:textId="5FC9BCEE" w:rsidR="00FC0A58" w:rsidRDefault="00FC0A58" w:rsidP="00FC0A58">
            <w:pPr>
              <w:spacing w:after="120"/>
              <w:rPr>
                <w:rFonts w:ascii="Verdana" w:hAnsi="Verdana"/>
                <w:sz w:val="18"/>
                <w:szCs w:val="16"/>
                <w:lang w:eastAsia="en-AU"/>
              </w:rPr>
            </w:pPr>
            <w:r w:rsidRPr="00585975">
              <w:rPr>
                <w:rFonts w:ascii="Verdana" w:hAnsi="Verdana"/>
                <w:sz w:val="18"/>
                <w:szCs w:val="16"/>
                <w:lang w:eastAsia="en-AU"/>
              </w:rPr>
              <w:t>18 June 2025</w:t>
            </w:r>
          </w:p>
        </w:tc>
      </w:tr>
    </w:tbl>
    <w:p w14:paraId="6DB4B256" w14:textId="77777777" w:rsidR="006A69BC" w:rsidRPr="006A69BC" w:rsidRDefault="006A69BC" w:rsidP="0066272E">
      <w:pPr>
        <w:rPr>
          <w:rFonts w:ascii="Verdana" w:hAnsi="Verdana"/>
          <w:sz w:val="18"/>
          <w:szCs w:val="16"/>
        </w:rPr>
      </w:pPr>
    </w:p>
    <w:p w14:paraId="3ECBDD7A" w14:textId="3E3DEC81" w:rsidR="00F034BF" w:rsidRPr="00F907EF" w:rsidRDefault="00F034BF" w:rsidP="00F034BF">
      <w:pPr>
        <w:pStyle w:val="Heading2NoNum"/>
        <w:rPr>
          <w:rFonts w:ascii="Verdana" w:hAnsi="Verdana"/>
          <w:b/>
          <w:bCs/>
          <w:sz w:val="18"/>
          <w:szCs w:val="10"/>
        </w:rPr>
      </w:pPr>
      <w:r w:rsidRPr="00F907EF">
        <w:rPr>
          <w:rFonts w:ascii="Verdana" w:hAnsi="Verdana"/>
          <w:b/>
          <w:bCs/>
          <w:sz w:val="18"/>
          <w:szCs w:val="10"/>
        </w:rPr>
        <w:t>Further information</w:t>
      </w:r>
    </w:p>
    <w:p w14:paraId="55898905" w14:textId="43F2E225" w:rsidR="00D04BC5" w:rsidRPr="00F907EF" w:rsidRDefault="00F034BF" w:rsidP="00F034BF">
      <w:pPr>
        <w:rPr>
          <w:rFonts w:ascii="Verdana" w:hAnsi="Verdana"/>
          <w:sz w:val="18"/>
          <w:szCs w:val="16"/>
        </w:rPr>
      </w:pPr>
      <w:r w:rsidRPr="00F907EF">
        <w:rPr>
          <w:rFonts w:ascii="Verdana" w:hAnsi="Verdana"/>
          <w:sz w:val="18"/>
          <w:szCs w:val="16"/>
        </w:rPr>
        <w:t>If you have any queries, please contact</w:t>
      </w:r>
      <w:r w:rsidR="00D04BC5" w:rsidRPr="00F907EF">
        <w:rPr>
          <w:rFonts w:ascii="Verdana" w:hAnsi="Verdana"/>
          <w:sz w:val="18"/>
          <w:szCs w:val="16"/>
        </w:rPr>
        <w:t xml:space="preserve"> </w:t>
      </w:r>
      <w:hyperlink r:id="rId13" w:history="1">
        <w:r w:rsidR="00D04BC5" w:rsidRPr="00F907EF">
          <w:rPr>
            <w:rStyle w:val="Hyperlink"/>
            <w:rFonts w:ascii="Verdana" w:hAnsi="Verdana"/>
            <w:sz w:val="18"/>
            <w:szCs w:val="16"/>
          </w:rPr>
          <w:t>Customer_Contracting@nbnco.com.au</w:t>
        </w:r>
      </w:hyperlink>
      <w:r w:rsidR="00D04BC5" w:rsidRPr="00F907EF">
        <w:rPr>
          <w:rFonts w:ascii="Verdana" w:hAnsi="Verdana"/>
          <w:sz w:val="18"/>
          <w:szCs w:val="16"/>
        </w:rPr>
        <w:t>.</w:t>
      </w:r>
    </w:p>
    <w:p w14:paraId="526619A7" w14:textId="77777777" w:rsidR="00D04BC5" w:rsidRPr="00F907EF" w:rsidRDefault="00D04BC5" w:rsidP="00F034BF">
      <w:pPr>
        <w:rPr>
          <w:rFonts w:ascii="Verdana" w:hAnsi="Verdana"/>
          <w:sz w:val="18"/>
          <w:szCs w:val="16"/>
        </w:rPr>
      </w:pPr>
    </w:p>
    <w:p w14:paraId="3E59D6C8" w14:textId="4345E038" w:rsidR="00D04BC5" w:rsidRPr="00F907EF" w:rsidRDefault="00D04BC5" w:rsidP="00F034BF">
      <w:pPr>
        <w:rPr>
          <w:rFonts w:ascii="Verdana" w:hAnsi="Verdana"/>
          <w:sz w:val="18"/>
          <w:szCs w:val="16"/>
        </w:rPr>
      </w:pPr>
      <w:r w:rsidRPr="00F907EF">
        <w:rPr>
          <w:rFonts w:ascii="Verdana" w:hAnsi="Verdana"/>
          <w:noProof/>
          <w:sz w:val="18"/>
          <w:szCs w:val="16"/>
        </w:rPr>
        <mc:AlternateContent>
          <mc:Choice Requires="wps">
            <w:drawing>
              <wp:anchor distT="45720" distB="45720" distL="114300" distR="114300" simplePos="0" relativeHeight="251658240" behindDoc="0" locked="0" layoutInCell="1" allowOverlap="1" wp14:anchorId="404B4ECF" wp14:editId="0296202A">
                <wp:simplePos x="0" y="0"/>
                <wp:positionH relativeFrom="margin">
                  <wp:posOffset>-74902</wp:posOffset>
                </wp:positionH>
                <wp:positionV relativeFrom="paragraph">
                  <wp:posOffset>1839125</wp:posOffset>
                </wp:positionV>
                <wp:extent cx="6553200" cy="1404620"/>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404620"/>
                        </a:xfrm>
                        <a:prstGeom prst="rect">
                          <a:avLst/>
                        </a:prstGeom>
                        <a:solidFill>
                          <a:srgbClr val="FFFFFF"/>
                        </a:solidFill>
                        <a:ln w="9525">
                          <a:solidFill>
                            <a:srgbClr val="000000"/>
                          </a:solidFill>
                          <a:miter lim="800000"/>
                          <a:headEnd/>
                          <a:tailEnd/>
                        </a:ln>
                      </wps:spPr>
                      <wps:txbx>
                        <w:txbxContent>
                          <w:p w14:paraId="4885335D" w14:textId="101A0FA5" w:rsidR="00954BDA" w:rsidRPr="00F907EF" w:rsidRDefault="00954BDA">
                            <w:pPr>
                              <w:rPr>
                                <w:rFonts w:ascii="Verdana" w:hAnsi="Verdana"/>
                                <w:sz w:val="18"/>
                                <w:szCs w:val="16"/>
                              </w:rPr>
                            </w:pPr>
                            <w:r w:rsidRPr="00F907EF">
                              <w:rPr>
                                <w:rFonts w:ascii="Verdana" w:hAnsi="Verdana"/>
                                <w:sz w:val="18"/>
                                <w:szCs w:val="16"/>
                              </w:rPr>
                              <w:t>This communication constitutes a notice under clause H1.1 of the WBA Head Terms.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4B4ECF" id="_x0000_t202" coordsize="21600,21600" o:spt="202" path="m,l,21600r21600,l21600,xe">
                <v:stroke joinstyle="miter"/>
                <v:path gradientshapeok="t" o:connecttype="rect"/>
              </v:shapetype>
              <v:shape id="Text Box 2" o:spid="_x0000_s1026" type="#_x0000_t202" style="position:absolute;margin-left:-5.9pt;margin-top:144.8pt;width:516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">
                <v:textbox style="mso-fit-shape-to-text:t">
                  <w:txbxContent>
                    <w:p w14:paraId="4885335D" w14:textId="101A0FA5" w:rsidR="00954BDA" w:rsidRPr="00F907EF" w:rsidRDefault="00954BDA">
                      <w:pPr>
                        <w:rPr>
                          <w:rFonts w:ascii="Verdana" w:hAnsi="Verdana"/>
                          <w:sz w:val="18"/>
                          <w:szCs w:val="16"/>
                        </w:rPr>
                      </w:pPr>
                      <w:r w:rsidRPr="00F907EF">
                        <w:rPr>
                          <w:rFonts w:ascii="Verdana" w:hAnsi="Verdana"/>
                          <w:sz w:val="18"/>
                          <w:szCs w:val="16"/>
                        </w:rPr>
                        <w:t>This communication constitutes a notice under clause H1.1 of the WBA Head Terms.</w:t>
                      </w:r>
                    </w:p>
                  </w:txbxContent>
                </v:textbox>
                <w10:wrap type="square" anchorx="margin"/>
              </v:shape>
            </w:pict>
          </mc:Fallback>
        </mc:AlternateContent>
      </w:r>
      <w:r w:rsidR="0050303F" w:rsidRPr="0050303F">
        <w:rPr>
          <w:rFonts w:ascii="Verdana" w:hAnsi="Verdana"/>
          <w:sz w:val="18"/>
          <w:szCs w:val="16"/>
        </w:rPr>
        <w:t>Yours sincerely,</w:t>
      </w:r>
      <w:r w:rsidR="0050303F" w:rsidRPr="0050303F">
        <w:rPr>
          <w:rFonts w:ascii="Verdana" w:hAnsi="Verdana"/>
          <w:sz w:val="18"/>
          <w:szCs w:val="16"/>
        </w:rPr>
        <w:br/>
      </w:r>
      <w:r w:rsidR="0050303F" w:rsidRPr="0050303F">
        <w:rPr>
          <w:rFonts w:ascii="Verdana" w:hAnsi="Verdana"/>
          <w:noProof/>
          <w:sz w:val="18"/>
          <w:szCs w:val="16"/>
        </w:rPr>
        <w:drawing>
          <wp:inline distT="0" distB="0" distL="0" distR="0" wp14:anchorId="5853C1DC" wp14:editId="2A1D66C5">
            <wp:extent cx="1502410" cy="440690"/>
            <wp:effectExtent l="0" t="0" r="2540" b="16510"/>
            <wp:docPr id="20156439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502410" cy="440690"/>
                    </a:xfrm>
                    <a:prstGeom prst="rect">
                      <a:avLst/>
                    </a:prstGeom>
                    <a:noFill/>
                    <a:ln>
                      <a:noFill/>
                    </a:ln>
                  </pic:spPr>
                </pic:pic>
              </a:graphicData>
            </a:graphic>
          </wp:inline>
        </w:drawing>
      </w:r>
      <w:r w:rsidR="0050303F" w:rsidRPr="0050303F">
        <w:rPr>
          <w:rFonts w:ascii="Verdana" w:hAnsi="Verdana"/>
          <w:sz w:val="18"/>
          <w:szCs w:val="16"/>
        </w:rPr>
        <w:br/>
        <w:t>Peter Ward</w:t>
      </w:r>
      <w:r w:rsidR="0050303F" w:rsidRPr="0050303F">
        <w:rPr>
          <w:rFonts w:ascii="Verdana" w:hAnsi="Verdana"/>
          <w:sz w:val="18"/>
          <w:szCs w:val="16"/>
        </w:rPr>
        <w:br/>
        <w:t>General Manager</w:t>
      </w:r>
      <w:r w:rsidR="0050303F" w:rsidRPr="0050303F">
        <w:rPr>
          <w:rFonts w:ascii="Verdana" w:hAnsi="Verdana"/>
          <w:sz w:val="18"/>
          <w:szCs w:val="16"/>
        </w:rPr>
        <w:br/>
        <w:t>Commercial and Customer Contracting</w:t>
      </w:r>
    </w:p>
    <w:p w14:paraId="35AA975E" w14:textId="77777777" w:rsidR="00C04988" w:rsidRDefault="00C04988" w:rsidP="00281C6D">
      <w:pPr>
        <w:keepNext/>
        <w:keepLines/>
        <w:pageBreakBefore/>
        <w:numPr>
          <w:ilvl w:val="0"/>
          <w:numId w:val="2"/>
        </w:numPr>
        <w:spacing w:before="0" w:after="200" w:line="240" w:lineRule="auto"/>
        <w:ind w:left="567" w:hanging="567"/>
        <w:outlineLvl w:val="0"/>
        <w:rPr>
          <w:rFonts w:ascii="Verdana" w:eastAsia="MS Gothic" w:hAnsi="Verdana"/>
          <w:b/>
          <w:color w:val="21327E"/>
          <w:sz w:val="36"/>
          <w:szCs w:val="36"/>
        </w:rPr>
        <w:sectPr w:rsidR="00C04988" w:rsidSect="000F3C7D">
          <w:headerReference w:type="default" r:id="rId16"/>
          <w:footerReference w:type="even" r:id="rId17"/>
          <w:footerReference w:type="default" r:id="rId18"/>
          <w:headerReference w:type="first" r:id="rId19"/>
          <w:footerReference w:type="first" r:id="rId20"/>
          <w:pgSz w:w="11909" w:h="16834" w:code="9"/>
          <w:pgMar w:top="851" w:right="851" w:bottom="851" w:left="851" w:header="510" w:footer="283" w:gutter="0"/>
          <w:cols w:space="720"/>
          <w:titlePg/>
          <w:docGrid w:linePitch="360"/>
        </w:sectPr>
      </w:pPr>
      <w:bookmarkStart w:id="4" w:name="_Toc167872209"/>
      <w:bookmarkStart w:id="5" w:name="_Ref167884133"/>
      <w:bookmarkStart w:id="6" w:name="_Toc38465600"/>
      <w:bookmarkStart w:id="7" w:name="_Ref38966581"/>
      <w:bookmarkStart w:id="8" w:name="_Ref38966586"/>
    </w:p>
    <w:p w14:paraId="00AB3A21" w14:textId="37A3D470" w:rsidR="008021BD" w:rsidRPr="00F907EF" w:rsidRDefault="00FE3EEE" w:rsidP="00281C6D">
      <w:pPr>
        <w:keepNext/>
        <w:keepLines/>
        <w:pageBreakBefore/>
        <w:numPr>
          <w:ilvl w:val="0"/>
          <w:numId w:val="2"/>
        </w:numPr>
        <w:spacing w:before="0" w:after="200" w:line="240" w:lineRule="auto"/>
        <w:ind w:left="567" w:hanging="567"/>
        <w:outlineLvl w:val="0"/>
        <w:rPr>
          <w:rFonts w:ascii="Verdana" w:eastAsia="MS Gothic" w:hAnsi="Verdana"/>
          <w:b/>
          <w:color w:val="21327E"/>
          <w:sz w:val="36"/>
          <w:szCs w:val="36"/>
        </w:rPr>
      </w:pPr>
      <w:bookmarkStart w:id="9" w:name="_Ref213242395"/>
      <w:bookmarkEnd w:id="4"/>
      <w:bookmarkEnd w:id="5"/>
      <w:r>
        <w:rPr>
          <w:rFonts w:ascii="Verdana" w:eastAsia="MS Gothic" w:hAnsi="Verdana"/>
          <w:b/>
          <w:color w:val="21327E"/>
          <w:sz w:val="36"/>
          <w:szCs w:val="36"/>
        </w:rPr>
        <w:lastRenderedPageBreak/>
        <w:t>Update for the Connect the Unconnected Rebate Boost FY26 H2</w:t>
      </w:r>
      <w:bookmarkEnd w:id="9"/>
    </w:p>
    <w:p w14:paraId="64993A4C" w14:textId="17DB7E59" w:rsidR="009A0F1B" w:rsidRPr="009A0F1B" w:rsidRDefault="009A0F1B" w:rsidP="009A0F1B">
      <w:pPr>
        <w:keepNext/>
        <w:spacing w:before="360" w:after="360"/>
        <w:rPr>
          <w:rFonts w:ascii="Verdana" w:eastAsia="Verdana" w:hAnsi="Verdana"/>
          <w:color w:val="21327E"/>
          <w:szCs w:val="24"/>
          <w:lang w:val="en-GB"/>
        </w:rPr>
      </w:pPr>
      <w:r w:rsidRPr="009A0F1B">
        <w:rPr>
          <w:rFonts w:ascii="Verdana" w:eastAsia="Verdana" w:hAnsi="Verdana"/>
          <w:color w:val="21327E"/>
          <w:szCs w:val="24"/>
          <w:lang w:val="en-GB"/>
        </w:rPr>
        <w:t>Discounts, Credits and Rebates Annexure to the nbn</w:t>
      </w:r>
      <w:r w:rsidRPr="009A0F1B">
        <w:rPr>
          <w:rFonts w:ascii="Verdana" w:eastAsia="Verdana" w:hAnsi="Verdana"/>
          <w:color w:val="21327E"/>
          <w:szCs w:val="24"/>
          <w:vertAlign w:val="superscript"/>
          <w:lang w:val="en-GB"/>
        </w:rPr>
        <w:t>®</w:t>
      </w:r>
      <w:r w:rsidRPr="009A0F1B">
        <w:rPr>
          <w:rFonts w:ascii="Verdana" w:eastAsia="Verdana" w:hAnsi="Verdana"/>
          <w:color w:val="21327E"/>
          <w:szCs w:val="24"/>
          <w:lang w:val="en-GB"/>
        </w:rPr>
        <w:t xml:space="preserve"> Ethernet Price List v5.1</w:t>
      </w:r>
      <w:r w:rsidR="00EB4B19">
        <w:rPr>
          <w:rFonts w:ascii="Verdana" w:eastAsia="Verdana" w:hAnsi="Verdana"/>
          <w:color w:val="21327E"/>
          <w:szCs w:val="24"/>
          <w:lang w:val="en-GB"/>
        </w:rPr>
        <w:t>8</w:t>
      </w:r>
    </w:p>
    <w:p w14:paraId="1B234949" w14:textId="4ACD7D91" w:rsidR="00072BE9" w:rsidRDefault="00072BE9" w:rsidP="00072BE9">
      <w:pPr>
        <w:keepNext/>
        <w:tabs>
          <w:tab w:val="num" w:pos="2126"/>
        </w:tabs>
        <w:spacing w:before="360" w:after="360"/>
        <w:rPr>
          <w:rFonts w:ascii="Verdana" w:eastAsia="Verdana" w:hAnsi="Verdana"/>
          <w:color w:val="009FE3"/>
          <w:sz w:val="32"/>
          <w:szCs w:val="32"/>
        </w:rPr>
      </w:pPr>
      <w:bookmarkStart w:id="10" w:name="_Ref48061910"/>
      <w:r>
        <w:rPr>
          <w:rFonts w:ascii="Verdana" w:eastAsia="Verdana" w:hAnsi="Verdana"/>
          <w:color w:val="009FE3"/>
          <w:sz w:val="32"/>
          <w:szCs w:val="32"/>
        </w:rPr>
        <w:t xml:space="preserve">Part B </w:t>
      </w:r>
      <w:r>
        <w:rPr>
          <w:rFonts w:ascii="Verdana" w:eastAsia="Verdana" w:hAnsi="Verdana"/>
          <w:color w:val="009FE3"/>
          <w:sz w:val="32"/>
          <w:szCs w:val="32"/>
        </w:rPr>
        <w:tab/>
      </w:r>
      <w:r w:rsidRPr="00072BE9">
        <w:rPr>
          <w:rFonts w:ascii="Verdana" w:eastAsia="Verdana" w:hAnsi="Verdana"/>
          <w:color w:val="009FE3"/>
          <w:sz w:val="32"/>
          <w:szCs w:val="32"/>
        </w:rPr>
        <w:t>Details and conditions for Long-term Discounts, Credits, Rebates and Waivers</w:t>
      </w:r>
      <w:bookmarkEnd w:id="10"/>
    </w:p>
    <w:p w14:paraId="4BACF182" w14:textId="28EB9FB6" w:rsidR="00E03906" w:rsidRPr="00E03906" w:rsidRDefault="00E03906" w:rsidP="00072BE9">
      <w:pPr>
        <w:keepNext/>
        <w:tabs>
          <w:tab w:val="num" w:pos="2126"/>
        </w:tabs>
        <w:spacing w:before="360" w:after="360"/>
        <w:rPr>
          <w:rFonts w:ascii="Verdana" w:eastAsia="Verdana" w:hAnsi="Verdana"/>
          <w:sz w:val="20"/>
          <w:szCs w:val="20"/>
        </w:rPr>
      </w:pPr>
      <w:r w:rsidRPr="00E03906">
        <w:rPr>
          <w:rFonts w:ascii="Verdana" w:eastAsia="Verdana" w:hAnsi="Verdana"/>
          <w:sz w:val="20"/>
          <w:szCs w:val="20"/>
        </w:rPr>
        <w:t>[…]</w:t>
      </w:r>
    </w:p>
    <w:p w14:paraId="2C84C870" w14:textId="50A03712" w:rsidR="006031FD" w:rsidRPr="00375BD6" w:rsidRDefault="006031FD" w:rsidP="006031FD">
      <w:pPr>
        <w:pStyle w:val="nbnHeading1Numbered"/>
        <w:numPr>
          <w:ilvl w:val="0"/>
          <w:numId w:val="0"/>
        </w:numPr>
        <w:ind w:left="1134" w:hanging="1134"/>
      </w:pPr>
      <w:r>
        <w:t xml:space="preserve">C2.9 </w:t>
      </w:r>
      <w:r w:rsidRPr="00375BD6">
        <w:t>Connect the Unconnected Rebate FY2</w:t>
      </w:r>
      <w:r>
        <w:t>6</w:t>
      </w:r>
    </w:p>
    <w:p w14:paraId="272715A3" w14:textId="77777777" w:rsidR="00094C50" w:rsidRDefault="00E82885" w:rsidP="00E82885">
      <w:pPr>
        <w:keepNext/>
        <w:tabs>
          <w:tab w:val="num" w:pos="2126"/>
        </w:tabs>
        <w:spacing w:before="360" w:after="360"/>
        <w:rPr>
          <w:rFonts w:ascii="Verdana" w:eastAsia="Verdana" w:hAnsi="Verdana"/>
          <w:sz w:val="20"/>
          <w:szCs w:val="20"/>
        </w:rPr>
      </w:pPr>
      <w:r w:rsidRPr="00E03906">
        <w:rPr>
          <w:rFonts w:ascii="Verdana" w:eastAsia="Verdana" w:hAnsi="Verdana"/>
          <w:sz w:val="20"/>
          <w:szCs w:val="20"/>
        </w:rPr>
        <w:t>[…]</w:t>
      </w:r>
    </w:p>
    <w:tbl>
      <w:tblPr>
        <w:tblStyle w:val="TableGrid30"/>
        <w:tblW w:w="5001"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086"/>
        <w:gridCol w:w="2075"/>
        <w:gridCol w:w="11964"/>
      </w:tblGrid>
      <w:tr w:rsidR="00094C50" w:rsidRPr="00094C50" w14:paraId="30E5FFEE" w14:textId="77777777" w:rsidTr="00094C50">
        <w:trPr>
          <w:tblHeader/>
        </w:trPr>
        <w:tc>
          <w:tcPr>
            <w:tcW w:w="359" w:type="pct"/>
            <w:tcBorders>
              <w:top w:val="single" w:sz="4" w:space="0" w:color="FFFFFF"/>
              <w:left w:val="single" w:sz="4" w:space="0" w:color="FFFFFF"/>
              <w:bottom w:val="single" w:sz="4" w:space="0" w:color="FFFFFF"/>
              <w:right w:val="single" w:sz="4" w:space="0" w:color="FFFFFF"/>
            </w:tcBorders>
            <w:shd w:val="clear" w:color="auto" w:fill="009FE3"/>
            <w:hideMark/>
          </w:tcPr>
          <w:p w14:paraId="2175C909" w14:textId="77777777" w:rsidR="00094C50" w:rsidRPr="00094C50" w:rsidRDefault="00094C50" w:rsidP="00094C50">
            <w:pPr>
              <w:spacing w:before="80" w:after="80"/>
              <w:rPr>
                <w:rFonts w:ascii="Verdana" w:eastAsia="Verdana" w:hAnsi="Verdana"/>
                <w:b/>
                <w:color w:val="FFFFFF"/>
                <w:sz w:val="18"/>
              </w:rPr>
            </w:pPr>
            <w:r w:rsidRPr="00094C50">
              <w:rPr>
                <w:rFonts w:ascii="Verdana" w:eastAsia="Verdana" w:hAnsi="Verdana"/>
                <w:b/>
                <w:color w:val="FFFFFF"/>
                <w:sz w:val="18"/>
              </w:rPr>
              <w:t>Section</w:t>
            </w:r>
          </w:p>
        </w:tc>
        <w:tc>
          <w:tcPr>
            <w:tcW w:w="686" w:type="pct"/>
            <w:tcBorders>
              <w:top w:val="single" w:sz="4" w:space="0" w:color="FFFFFF"/>
              <w:left w:val="single" w:sz="4" w:space="0" w:color="FFFFFF"/>
              <w:bottom w:val="single" w:sz="4" w:space="0" w:color="FFFFFF"/>
              <w:right w:val="single" w:sz="4" w:space="0" w:color="FFFFFF"/>
            </w:tcBorders>
            <w:shd w:val="clear" w:color="auto" w:fill="009FE3"/>
            <w:hideMark/>
          </w:tcPr>
          <w:p w14:paraId="3EAE284D" w14:textId="77777777" w:rsidR="00094C50" w:rsidRPr="00094C50" w:rsidRDefault="00094C50" w:rsidP="00094C50">
            <w:pPr>
              <w:spacing w:before="80" w:after="80"/>
              <w:rPr>
                <w:rFonts w:ascii="Verdana" w:eastAsia="Verdana" w:hAnsi="Verdana"/>
                <w:b/>
                <w:color w:val="FFFFFF"/>
                <w:sz w:val="18"/>
              </w:rPr>
            </w:pPr>
            <w:r w:rsidRPr="00094C50">
              <w:rPr>
                <w:rFonts w:ascii="Verdana" w:eastAsia="Verdana" w:hAnsi="Verdana"/>
                <w:b/>
                <w:color w:val="FFFFFF"/>
                <w:sz w:val="18"/>
              </w:rPr>
              <w:t>Issue</w:t>
            </w:r>
          </w:p>
        </w:tc>
        <w:tc>
          <w:tcPr>
            <w:tcW w:w="3955" w:type="pct"/>
            <w:tcBorders>
              <w:top w:val="single" w:sz="4" w:space="0" w:color="FFFFFF"/>
              <w:left w:val="single" w:sz="4" w:space="0" w:color="FFFFFF"/>
              <w:bottom w:val="single" w:sz="4" w:space="0" w:color="FFFFFF"/>
              <w:right w:val="single" w:sz="4" w:space="0" w:color="FFFFFF"/>
            </w:tcBorders>
            <w:shd w:val="clear" w:color="auto" w:fill="009FE3"/>
            <w:hideMark/>
          </w:tcPr>
          <w:p w14:paraId="3A4CD722" w14:textId="77777777" w:rsidR="00094C50" w:rsidRPr="00094C50" w:rsidRDefault="00094C50" w:rsidP="00094C50">
            <w:pPr>
              <w:spacing w:before="80" w:after="80"/>
              <w:rPr>
                <w:rFonts w:ascii="Verdana" w:eastAsia="Verdana" w:hAnsi="Verdana"/>
                <w:b/>
                <w:color w:val="FFFFFF"/>
                <w:sz w:val="18"/>
              </w:rPr>
            </w:pPr>
            <w:r w:rsidRPr="00094C50">
              <w:rPr>
                <w:rFonts w:ascii="Verdana" w:eastAsia="Verdana" w:hAnsi="Verdana"/>
                <w:b/>
                <w:color w:val="FFFFFF"/>
                <w:sz w:val="18"/>
              </w:rPr>
              <w:t>Detail</w:t>
            </w:r>
          </w:p>
        </w:tc>
      </w:tr>
      <w:tr w:rsidR="00094C50" w:rsidRPr="00094C50" w14:paraId="688F4320" w14:textId="77777777" w:rsidTr="00094C50">
        <w:tc>
          <w:tcPr>
            <w:tcW w:w="359" w:type="pct"/>
            <w:tcBorders>
              <w:top w:val="single" w:sz="4" w:space="0" w:color="FFFFFF"/>
              <w:left w:val="single" w:sz="4" w:space="0" w:color="FFFFFF"/>
              <w:bottom w:val="single" w:sz="4" w:space="0" w:color="FFFFFF"/>
              <w:right w:val="single" w:sz="4" w:space="0" w:color="FFFFFF"/>
            </w:tcBorders>
            <w:shd w:val="clear" w:color="auto" w:fill="E7F8FF"/>
          </w:tcPr>
          <w:p w14:paraId="0298195E" w14:textId="77777777" w:rsidR="00094C50" w:rsidRPr="00094C50" w:rsidRDefault="00094C50" w:rsidP="00094C50">
            <w:pPr>
              <w:numPr>
                <w:ilvl w:val="0"/>
                <w:numId w:val="35"/>
              </w:numPr>
              <w:spacing w:before="80" w:after="80"/>
              <w:rPr>
                <w:rFonts w:ascii="Verdana" w:eastAsia="Verdana" w:hAnsi="Verdana"/>
                <w:b/>
                <w:sz w:val="18"/>
              </w:rPr>
            </w:pPr>
          </w:p>
        </w:tc>
        <w:tc>
          <w:tcPr>
            <w:tcW w:w="686" w:type="pct"/>
            <w:tcBorders>
              <w:top w:val="single" w:sz="4" w:space="0" w:color="FFFFFF"/>
              <w:left w:val="single" w:sz="4" w:space="0" w:color="FFFFFF"/>
              <w:bottom w:val="single" w:sz="4" w:space="0" w:color="FFFFFF"/>
              <w:right w:val="single" w:sz="4" w:space="0" w:color="FFFFFF"/>
            </w:tcBorders>
            <w:shd w:val="clear" w:color="auto" w:fill="E7F8FF"/>
            <w:hideMark/>
          </w:tcPr>
          <w:p w14:paraId="2011DEB4" w14:textId="77777777" w:rsidR="00094C50" w:rsidRPr="00094C50" w:rsidRDefault="00094C50" w:rsidP="00094C50">
            <w:pPr>
              <w:spacing w:before="80" w:after="80"/>
              <w:rPr>
                <w:rFonts w:ascii="Verdana" w:eastAsia="Verdana" w:hAnsi="Verdana"/>
                <w:b/>
                <w:sz w:val="18"/>
              </w:rPr>
            </w:pPr>
            <w:r w:rsidRPr="00094C50">
              <w:rPr>
                <w:rFonts w:ascii="Verdana" w:eastAsia="Verdana" w:hAnsi="Verdana"/>
                <w:b/>
                <w:sz w:val="18"/>
              </w:rPr>
              <w:t>Name of the Campaign Discount and Campaign ID</w:t>
            </w:r>
          </w:p>
        </w:tc>
        <w:tc>
          <w:tcPr>
            <w:tcW w:w="3955" w:type="pct"/>
            <w:tcBorders>
              <w:top w:val="single" w:sz="4" w:space="0" w:color="FFFFFF"/>
              <w:left w:val="single" w:sz="4" w:space="0" w:color="FFFFFF"/>
              <w:bottom w:val="single" w:sz="4" w:space="0" w:color="FFFFFF"/>
              <w:right w:val="single" w:sz="4" w:space="0" w:color="FFFFFF"/>
            </w:tcBorders>
            <w:shd w:val="clear" w:color="auto" w:fill="E7F8FF"/>
            <w:hideMark/>
          </w:tcPr>
          <w:p w14:paraId="689951AB" w14:textId="77777777" w:rsidR="00094C50" w:rsidRPr="00094C50" w:rsidRDefault="00094C50" w:rsidP="00094C50">
            <w:pPr>
              <w:spacing w:before="80" w:after="80"/>
              <w:rPr>
                <w:rFonts w:ascii="Verdana" w:eastAsia="Verdana" w:hAnsi="Verdana"/>
                <w:bCs/>
                <w:sz w:val="18"/>
              </w:rPr>
            </w:pPr>
            <w:r w:rsidRPr="00094C50">
              <w:rPr>
                <w:rFonts w:ascii="Verdana" w:eastAsia="Verdana" w:hAnsi="Verdana"/>
                <w:b/>
                <w:sz w:val="18"/>
              </w:rPr>
              <w:t xml:space="preserve">Name of the Campaign Discount: </w:t>
            </w:r>
            <w:r w:rsidRPr="00094C50">
              <w:rPr>
                <w:rFonts w:ascii="Verdana" w:eastAsia="Verdana" w:hAnsi="Verdana"/>
                <w:sz w:val="18"/>
              </w:rPr>
              <w:t>Connect the Unconnected Rebate FY26</w:t>
            </w:r>
          </w:p>
          <w:p w14:paraId="5CDEF964" w14:textId="77777777" w:rsidR="00094C50" w:rsidRPr="00094C50" w:rsidRDefault="00094C50" w:rsidP="00094C50">
            <w:pPr>
              <w:spacing w:before="80" w:after="80"/>
              <w:rPr>
                <w:rFonts w:ascii="Times New Roman" w:eastAsia="Times New Roman" w:hAnsi="Times New Roman"/>
                <w:sz w:val="20"/>
                <w:szCs w:val="20"/>
                <w:lang w:eastAsia="zh-CN"/>
              </w:rPr>
            </w:pPr>
            <w:r w:rsidRPr="00094C50">
              <w:rPr>
                <w:rFonts w:ascii="Verdana" w:eastAsia="Verdana" w:hAnsi="Verdana"/>
                <w:b/>
                <w:sz w:val="18"/>
              </w:rPr>
              <w:t>Campaign ID</w:t>
            </w:r>
            <w:r w:rsidRPr="00094C50">
              <w:rPr>
                <w:rFonts w:ascii="Verdana" w:eastAsia="Verdana" w:hAnsi="Verdana"/>
                <w:sz w:val="18"/>
              </w:rPr>
              <w:t xml:space="preserve">: </w:t>
            </w:r>
            <w:ins w:id="11" w:author="Author">
              <w:r w:rsidRPr="00094C50">
                <w:rPr>
                  <w:rFonts w:ascii="Verdana" w:eastAsia="Verdana" w:hAnsi="Verdana"/>
                  <w:sz w:val="18"/>
                </w:rPr>
                <w:t>UNCONNECTED-H2-FY26</w:t>
              </w:r>
            </w:ins>
            <w:del w:id="12" w:author="Author">
              <w:r w:rsidRPr="00094C50" w:rsidDel="00D907F2">
                <w:rPr>
                  <w:rFonts w:ascii="Verdana" w:eastAsia="Verdana" w:hAnsi="Verdana"/>
                  <w:sz w:val="18"/>
                </w:rPr>
                <w:delText>Unconnected-FY26, UNCONNECTED-Q2-FY26, UNCONNECTED-Q3-FY26, UNCONNECTED-Q4-FY26</w:delText>
              </w:r>
            </w:del>
          </w:p>
          <w:p w14:paraId="71125D39" w14:textId="77777777" w:rsidR="00094C50" w:rsidRPr="00094C50" w:rsidRDefault="00094C50" w:rsidP="00094C50">
            <w:pPr>
              <w:spacing w:before="80" w:after="80"/>
              <w:rPr>
                <w:rFonts w:ascii="Verdana" w:eastAsia="Verdana" w:hAnsi="Verdana"/>
                <w:sz w:val="18"/>
              </w:rPr>
            </w:pPr>
          </w:p>
        </w:tc>
      </w:tr>
    </w:tbl>
    <w:p w14:paraId="630CB18F" w14:textId="080E4985" w:rsidR="00E82885" w:rsidRDefault="00E82885" w:rsidP="00E82885">
      <w:pPr>
        <w:keepNext/>
        <w:tabs>
          <w:tab w:val="num" w:pos="2126"/>
        </w:tabs>
        <w:spacing w:before="360" w:after="360"/>
        <w:rPr>
          <w:ins w:id="13" w:author="Author"/>
          <w:rFonts w:ascii="Verdana" w:eastAsia="Verdana" w:hAnsi="Verdana"/>
          <w:sz w:val="20"/>
          <w:szCs w:val="20"/>
        </w:rPr>
      </w:pPr>
    </w:p>
    <w:p w14:paraId="075E34C7" w14:textId="77777777" w:rsidR="006031FD" w:rsidRDefault="006031FD" w:rsidP="006031FD">
      <w:pPr>
        <w:keepNext/>
        <w:tabs>
          <w:tab w:val="num" w:pos="2126"/>
        </w:tabs>
        <w:spacing w:before="360" w:after="360"/>
        <w:rPr>
          <w:ins w:id="14" w:author="Author"/>
          <w:rFonts w:ascii="Verdana" w:eastAsia="Verdana" w:hAnsi="Verdana"/>
          <w:sz w:val="20"/>
          <w:szCs w:val="20"/>
        </w:rPr>
      </w:pPr>
      <w:r w:rsidRPr="00E03906">
        <w:rPr>
          <w:rFonts w:ascii="Verdana" w:eastAsia="Verdana" w:hAnsi="Verdana"/>
          <w:sz w:val="20"/>
          <w:szCs w:val="20"/>
        </w:rPr>
        <w:t>[…]</w:t>
      </w:r>
    </w:p>
    <w:tbl>
      <w:tblPr>
        <w:tblStyle w:val="TableGrid30"/>
        <w:tblW w:w="5001"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086"/>
        <w:gridCol w:w="2075"/>
        <w:gridCol w:w="11964"/>
      </w:tblGrid>
      <w:tr w:rsidR="007B0F1C" w:rsidRPr="007B0F1C" w14:paraId="39F18B89" w14:textId="77777777" w:rsidTr="007B0F1C">
        <w:trPr>
          <w:trHeight w:val="4697"/>
        </w:trPr>
        <w:tc>
          <w:tcPr>
            <w:tcW w:w="359" w:type="pct"/>
            <w:tcBorders>
              <w:top w:val="single" w:sz="4" w:space="0" w:color="FFFFFF"/>
              <w:left w:val="single" w:sz="4" w:space="0" w:color="FFFFFF"/>
              <w:bottom w:val="single" w:sz="4" w:space="0" w:color="FFFFFF"/>
              <w:right w:val="single" w:sz="4" w:space="0" w:color="FFFFFF"/>
            </w:tcBorders>
            <w:shd w:val="clear" w:color="auto" w:fill="E7F8FF"/>
          </w:tcPr>
          <w:p w14:paraId="5E9BBC6A" w14:textId="77777777" w:rsidR="007B0F1C" w:rsidRPr="007B0F1C" w:rsidRDefault="007B0F1C" w:rsidP="007B0F1C">
            <w:pPr>
              <w:numPr>
                <w:ilvl w:val="0"/>
                <w:numId w:val="42"/>
              </w:numPr>
              <w:spacing w:before="80" w:after="80"/>
              <w:rPr>
                <w:rFonts w:ascii="Verdana" w:eastAsia="Verdana" w:hAnsi="Verdana"/>
                <w:b/>
                <w:sz w:val="18"/>
              </w:rPr>
            </w:pPr>
          </w:p>
        </w:tc>
        <w:tc>
          <w:tcPr>
            <w:tcW w:w="686" w:type="pct"/>
            <w:tcBorders>
              <w:top w:val="single" w:sz="4" w:space="0" w:color="FFFFFF"/>
              <w:left w:val="single" w:sz="4" w:space="0" w:color="FFFFFF"/>
              <w:bottom w:val="single" w:sz="4" w:space="0" w:color="FFFFFF"/>
              <w:right w:val="single" w:sz="4" w:space="0" w:color="FFFFFF"/>
            </w:tcBorders>
            <w:shd w:val="clear" w:color="auto" w:fill="E7F8FF"/>
          </w:tcPr>
          <w:p w14:paraId="1798111E" w14:textId="77777777" w:rsidR="007B0F1C" w:rsidRPr="007B0F1C" w:rsidRDefault="007B0F1C" w:rsidP="007B0F1C">
            <w:pPr>
              <w:spacing w:before="80" w:after="80"/>
              <w:rPr>
                <w:rFonts w:ascii="Verdana" w:eastAsia="Verdana" w:hAnsi="Verdana"/>
                <w:b/>
                <w:sz w:val="18"/>
              </w:rPr>
            </w:pPr>
            <w:r w:rsidRPr="007B0F1C">
              <w:rPr>
                <w:rFonts w:ascii="Verdana" w:eastAsia="Verdana" w:hAnsi="Verdana"/>
                <w:b/>
                <w:sz w:val="18"/>
              </w:rPr>
              <w:t>Amount of the Campaign Discount</w:t>
            </w:r>
          </w:p>
        </w:tc>
        <w:tc>
          <w:tcPr>
            <w:tcW w:w="3955" w:type="pct"/>
            <w:tcBorders>
              <w:top w:val="single" w:sz="4" w:space="0" w:color="FFFFFF"/>
              <w:left w:val="single" w:sz="4" w:space="0" w:color="FFFFFF"/>
              <w:bottom w:val="single" w:sz="4" w:space="0" w:color="FFFFFF"/>
              <w:right w:val="single" w:sz="4" w:space="0" w:color="FFFFFF"/>
            </w:tcBorders>
            <w:shd w:val="clear" w:color="auto" w:fill="E7F8FF"/>
          </w:tcPr>
          <w:p w14:paraId="3FD560E0" w14:textId="77777777" w:rsidR="007B0F1C" w:rsidRPr="007B0F1C" w:rsidRDefault="007B0F1C" w:rsidP="007B0F1C">
            <w:pPr>
              <w:spacing w:after="180"/>
              <w:rPr>
                <w:rFonts w:ascii="Verdana" w:eastAsia="Verdana" w:hAnsi="Verdana"/>
                <w:sz w:val="18"/>
              </w:rPr>
            </w:pPr>
            <w:r w:rsidRPr="007B0F1C">
              <w:rPr>
                <w:rFonts w:ascii="Verdana" w:eastAsia="Verdana" w:hAnsi="Verdana"/>
                <w:bCs/>
                <w:sz w:val="18"/>
              </w:rPr>
              <w:t xml:space="preserve">Subject to </w:t>
            </w:r>
            <w:r w:rsidRPr="007B0F1C">
              <w:rPr>
                <w:rFonts w:ascii="Verdana" w:eastAsia="Verdana" w:hAnsi="Verdana"/>
                <w:sz w:val="18"/>
              </w:rPr>
              <w:t xml:space="preserve">RSP satisfying the applicable Performance Target, </w:t>
            </w:r>
            <w:r w:rsidRPr="007B0F1C">
              <w:rPr>
                <w:rFonts w:ascii="Verdana" w:eastAsia="Verdana" w:hAnsi="Verdana"/>
                <w:b/>
                <w:sz w:val="18"/>
              </w:rPr>
              <w:t>nbn</w:t>
            </w:r>
            <w:r w:rsidRPr="007B0F1C">
              <w:rPr>
                <w:rFonts w:ascii="Verdana" w:eastAsia="Verdana" w:hAnsi="Verdana"/>
                <w:sz w:val="18"/>
              </w:rPr>
              <w:t xml:space="preserve"> will provide RSP with a one-time payment set out below for each Eligible AVC with an Eligible Bandwidth Profile:</w:t>
            </w:r>
          </w:p>
          <w:p w14:paraId="77F234F5" w14:textId="77777777" w:rsidR="007B0F1C" w:rsidRPr="007B0F1C" w:rsidRDefault="007B0F1C" w:rsidP="007B0F1C">
            <w:pPr>
              <w:spacing w:after="180"/>
              <w:rPr>
                <w:rFonts w:ascii="Verdana" w:eastAsia="Verdana" w:hAnsi="Verdana"/>
                <w:sz w:val="18"/>
              </w:rPr>
            </w:pPr>
            <w:r w:rsidRPr="007B0F1C">
              <w:rPr>
                <w:rFonts w:ascii="Verdana" w:eastAsia="Verdana" w:hAnsi="Verdana"/>
                <w:b/>
                <w:bCs/>
                <w:sz w:val="18"/>
              </w:rPr>
              <w:t>Rebate Schedule for Performance Period 1</w:t>
            </w: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20" w:firstRow="1" w:lastRow="0" w:firstColumn="0" w:lastColumn="0" w:noHBand="0" w:noVBand="1"/>
            </w:tblPr>
            <w:tblGrid>
              <w:gridCol w:w="2056"/>
              <w:gridCol w:w="96"/>
              <w:gridCol w:w="1847"/>
              <w:gridCol w:w="2944"/>
              <w:gridCol w:w="1693"/>
            </w:tblGrid>
            <w:tr w:rsidR="007B0F1C" w:rsidRPr="007B0F1C" w14:paraId="717364E5" w14:textId="77777777" w:rsidTr="007D1A8E">
              <w:trPr>
                <w:trHeight w:val="376"/>
                <w:tblHeader/>
                <w:jc w:val="center"/>
              </w:trPr>
              <w:tc>
                <w:tcPr>
                  <w:tcW w:w="3999" w:type="dxa"/>
                  <w:gridSpan w:val="3"/>
                  <w:tcBorders>
                    <w:top w:val="single" w:sz="4" w:space="0" w:color="FFFFFF"/>
                    <w:left w:val="single" w:sz="4" w:space="0" w:color="FFFFFF"/>
                    <w:bottom w:val="single" w:sz="4" w:space="0" w:color="FFFFFF"/>
                    <w:right w:val="single" w:sz="4" w:space="0" w:color="FFFFFF"/>
                  </w:tcBorders>
                  <w:shd w:val="clear" w:color="auto" w:fill="009FE3"/>
                  <w:hideMark/>
                </w:tcPr>
                <w:p w14:paraId="21E69510" w14:textId="77777777" w:rsidR="007B0F1C" w:rsidRPr="007B0F1C" w:rsidRDefault="007B0F1C" w:rsidP="007B0F1C">
                  <w:pPr>
                    <w:keepNext/>
                    <w:widowControl w:val="0"/>
                    <w:autoSpaceDE w:val="0"/>
                    <w:autoSpaceDN w:val="0"/>
                    <w:adjustRightInd w:val="0"/>
                    <w:spacing w:before="40" w:after="40" w:line="240" w:lineRule="auto"/>
                    <w:jc w:val="center"/>
                    <w:rPr>
                      <w:rFonts w:ascii="Verdana" w:eastAsia="Times New Roman" w:hAnsi="Verdana"/>
                      <w:color w:val="FFFFFF"/>
                      <w:sz w:val="18"/>
                      <w:szCs w:val="20"/>
                    </w:rPr>
                  </w:pPr>
                  <w:r w:rsidRPr="007B0F1C">
                    <w:rPr>
                      <w:rFonts w:ascii="Verdana" w:eastAsia="Times New Roman" w:hAnsi="Verdana"/>
                      <w:color w:val="FFFFFF"/>
                      <w:sz w:val="18"/>
                      <w:szCs w:val="20"/>
                    </w:rPr>
                    <w:t>Eligible Bandwidth Profile</w:t>
                  </w:r>
                </w:p>
              </w:tc>
              <w:tc>
                <w:tcPr>
                  <w:tcW w:w="2944" w:type="dxa"/>
                  <w:vMerge w:val="restart"/>
                  <w:tcBorders>
                    <w:top w:val="single" w:sz="4" w:space="0" w:color="FFFFFF"/>
                    <w:left w:val="single" w:sz="4" w:space="0" w:color="FFFFFF"/>
                    <w:bottom w:val="single" w:sz="4" w:space="0" w:color="FFFFFF"/>
                    <w:right w:val="single" w:sz="4" w:space="0" w:color="FFFFFF"/>
                  </w:tcBorders>
                  <w:shd w:val="clear" w:color="auto" w:fill="009FE3"/>
                  <w:hideMark/>
                </w:tcPr>
                <w:p w14:paraId="25F15C9B" w14:textId="77777777" w:rsidR="007B0F1C" w:rsidRPr="007B0F1C" w:rsidRDefault="007B0F1C" w:rsidP="007B0F1C">
                  <w:pPr>
                    <w:widowControl w:val="0"/>
                    <w:autoSpaceDE w:val="0"/>
                    <w:autoSpaceDN w:val="0"/>
                    <w:adjustRightInd w:val="0"/>
                    <w:spacing w:before="40" w:after="40" w:line="240" w:lineRule="auto"/>
                    <w:jc w:val="center"/>
                    <w:rPr>
                      <w:rFonts w:ascii="Verdana" w:eastAsia="Times New Roman" w:hAnsi="Verdana"/>
                      <w:color w:val="FFFFFF"/>
                      <w:sz w:val="18"/>
                      <w:szCs w:val="20"/>
                    </w:rPr>
                  </w:pPr>
                  <w:r w:rsidRPr="007B0F1C">
                    <w:rPr>
                      <w:rFonts w:ascii="Verdana" w:eastAsia="Times New Roman" w:hAnsi="Verdana"/>
                      <w:b/>
                      <w:color w:val="FFFFFF"/>
                      <w:sz w:val="18"/>
                      <w:szCs w:val="20"/>
                    </w:rPr>
                    <w:t>nbn</w:t>
                  </w:r>
                  <w:r w:rsidRPr="007B0F1C">
                    <w:rPr>
                      <w:rFonts w:ascii="Verdana" w:eastAsia="Times New Roman" w:hAnsi="Verdana"/>
                      <w:color w:val="FFFFFF"/>
                      <w:sz w:val="18"/>
                      <w:szCs w:val="20"/>
                      <w:vertAlign w:val="superscript"/>
                    </w:rPr>
                    <w:t>®</w:t>
                  </w:r>
                  <w:r w:rsidRPr="007B0F1C">
                    <w:rPr>
                      <w:rFonts w:ascii="Verdana" w:eastAsia="Times New Roman" w:hAnsi="Verdana"/>
                      <w:color w:val="FFFFFF"/>
                      <w:sz w:val="18"/>
                      <w:szCs w:val="20"/>
                    </w:rPr>
                    <w:t xml:space="preserve"> Network</w:t>
                  </w:r>
                </w:p>
              </w:tc>
              <w:tc>
                <w:tcPr>
                  <w:tcW w:w="1693" w:type="dxa"/>
                  <w:vMerge w:val="restart"/>
                  <w:tcBorders>
                    <w:top w:val="single" w:sz="8" w:space="0" w:color="FFFFFF"/>
                    <w:left w:val="single" w:sz="4" w:space="0" w:color="FFFFFF"/>
                    <w:bottom w:val="single" w:sz="4" w:space="0" w:color="FFFFFF"/>
                    <w:right w:val="single" w:sz="4" w:space="0" w:color="FFFFFF"/>
                  </w:tcBorders>
                  <w:shd w:val="clear" w:color="auto" w:fill="009FE3"/>
                  <w:hideMark/>
                </w:tcPr>
                <w:p w14:paraId="377A7F53" w14:textId="77777777" w:rsidR="007B0F1C" w:rsidRPr="007B0F1C" w:rsidRDefault="007B0F1C" w:rsidP="007B0F1C">
                  <w:pPr>
                    <w:widowControl w:val="0"/>
                    <w:autoSpaceDE w:val="0"/>
                    <w:autoSpaceDN w:val="0"/>
                    <w:adjustRightInd w:val="0"/>
                    <w:spacing w:before="40" w:after="40" w:line="240" w:lineRule="auto"/>
                    <w:jc w:val="center"/>
                    <w:rPr>
                      <w:rFonts w:ascii="Verdana" w:eastAsia="Times New Roman" w:hAnsi="Verdana"/>
                      <w:color w:val="FFFFFF"/>
                      <w:sz w:val="18"/>
                      <w:szCs w:val="20"/>
                    </w:rPr>
                  </w:pPr>
                  <w:r w:rsidRPr="007B0F1C">
                    <w:rPr>
                      <w:rFonts w:ascii="Verdana" w:eastAsia="Times New Roman" w:hAnsi="Verdana"/>
                      <w:color w:val="FFFFFF"/>
                      <w:sz w:val="18"/>
                      <w:szCs w:val="20"/>
                    </w:rPr>
                    <w:t>Connect the Unconnected Rebate FY26</w:t>
                  </w:r>
                </w:p>
              </w:tc>
            </w:tr>
            <w:tr w:rsidR="007B0F1C" w:rsidRPr="007B0F1C" w14:paraId="25A1348E" w14:textId="77777777" w:rsidTr="007D1A8E">
              <w:trPr>
                <w:trHeight w:val="375"/>
                <w:tblHeader/>
                <w:jc w:val="center"/>
              </w:trPr>
              <w:tc>
                <w:tcPr>
                  <w:tcW w:w="2152" w:type="dxa"/>
                  <w:gridSpan w:val="2"/>
                  <w:tcBorders>
                    <w:top w:val="single" w:sz="4" w:space="0" w:color="FFFFFF"/>
                    <w:left w:val="single" w:sz="4" w:space="0" w:color="FFFFFF"/>
                    <w:bottom w:val="single" w:sz="4" w:space="0" w:color="FFFFFF"/>
                    <w:right w:val="single" w:sz="4" w:space="0" w:color="FFFFFF"/>
                  </w:tcBorders>
                  <w:shd w:val="clear" w:color="auto" w:fill="009FE3"/>
                  <w:hideMark/>
                </w:tcPr>
                <w:p w14:paraId="72F2ABE9" w14:textId="77777777" w:rsidR="007B0F1C" w:rsidRPr="007B0F1C" w:rsidRDefault="007B0F1C" w:rsidP="007B0F1C">
                  <w:pPr>
                    <w:keepNext/>
                    <w:widowControl w:val="0"/>
                    <w:autoSpaceDE w:val="0"/>
                    <w:autoSpaceDN w:val="0"/>
                    <w:adjustRightInd w:val="0"/>
                    <w:spacing w:before="40" w:after="40" w:line="240" w:lineRule="auto"/>
                    <w:jc w:val="center"/>
                    <w:rPr>
                      <w:rFonts w:ascii="Verdana" w:eastAsia="Times New Roman" w:hAnsi="Verdana"/>
                      <w:color w:val="FFFFFF"/>
                      <w:sz w:val="18"/>
                      <w:szCs w:val="20"/>
                    </w:rPr>
                  </w:pPr>
                  <w:r w:rsidRPr="007B0F1C">
                    <w:rPr>
                      <w:rFonts w:ascii="Verdana" w:eastAsia="Times New Roman" w:hAnsi="Verdana"/>
                      <w:color w:val="FFFFFF"/>
                      <w:sz w:val="18"/>
                      <w:szCs w:val="20"/>
                    </w:rPr>
                    <w:t>AVC TC-4 downstream Mbps*</w:t>
                  </w:r>
                </w:p>
              </w:tc>
              <w:tc>
                <w:tcPr>
                  <w:tcW w:w="1847" w:type="dxa"/>
                  <w:tcBorders>
                    <w:top w:val="single" w:sz="8" w:space="0" w:color="FFFFFF"/>
                    <w:left w:val="single" w:sz="4" w:space="0" w:color="FFFFFF"/>
                    <w:bottom w:val="single" w:sz="4" w:space="0" w:color="FFFFFF"/>
                    <w:right w:val="single" w:sz="4" w:space="0" w:color="FFFFFF"/>
                  </w:tcBorders>
                  <w:shd w:val="clear" w:color="auto" w:fill="009FE3"/>
                  <w:hideMark/>
                </w:tcPr>
                <w:p w14:paraId="62B9FA43" w14:textId="77777777" w:rsidR="007B0F1C" w:rsidRPr="007B0F1C" w:rsidRDefault="007B0F1C" w:rsidP="007B0F1C">
                  <w:pPr>
                    <w:keepNext/>
                    <w:widowControl w:val="0"/>
                    <w:autoSpaceDE w:val="0"/>
                    <w:autoSpaceDN w:val="0"/>
                    <w:adjustRightInd w:val="0"/>
                    <w:spacing w:before="40" w:after="40" w:line="240" w:lineRule="auto"/>
                    <w:jc w:val="center"/>
                    <w:rPr>
                      <w:rFonts w:ascii="Verdana" w:eastAsia="Times New Roman" w:hAnsi="Verdana"/>
                      <w:color w:val="FFFFFF"/>
                      <w:sz w:val="18"/>
                      <w:szCs w:val="20"/>
                    </w:rPr>
                  </w:pPr>
                  <w:r w:rsidRPr="007B0F1C">
                    <w:rPr>
                      <w:rFonts w:ascii="Verdana" w:eastAsia="Times New Roman" w:hAnsi="Verdana"/>
                      <w:color w:val="FFFFFF"/>
                      <w:sz w:val="18"/>
                      <w:szCs w:val="20"/>
                    </w:rPr>
                    <w:t>AVC TC-4 upstream Mbps*</w:t>
                  </w:r>
                </w:p>
              </w:tc>
              <w:tc>
                <w:tcPr>
                  <w:tcW w:w="2944" w:type="dxa"/>
                  <w:vMerge/>
                  <w:tcBorders>
                    <w:top w:val="single" w:sz="4" w:space="0" w:color="FFFFFF"/>
                    <w:left w:val="single" w:sz="4" w:space="0" w:color="FFFFFF"/>
                    <w:bottom w:val="single" w:sz="4" w:space="0" w:color="FFFFFF"/>
                    <w:right w:val="single" w:sz="4" w:space="0" w:color="FFFFFF"/>
                  </w:tcBorders>
                  <w:vAlign w:val="center"/>
                  <w:hideMark/>
                </w:tcPr>
                <w:p w14:paraId="13C2B67B" w14:textId="77777777" w:rsidR="007B0F1C" w:rsidRPr="007B0F1C" w:rsidRDefault="007B0F1C" w:rsidP="007B0F1C">
                  <w:pPr>
                    <w:spacing w:before="0" w:after="0" w:line="240" w:lineRule="auto"/>
                    <w:rPr>
                      <w:rFonts w:ascii="Verdana" w:eastAsia="Times New Roman" w:hAnsi="Verdana"/>
                      <w:color w:val="FFFFFF"/>
                      <w:sz w:val="18"/>
                      <w:szCs w:val="20"/>
                    </w:rPr>
                  </w:pPr>
                </w:p>
              </w:tc>
              <w:tc>
                <w:tcPr>
                  <w:tcW w:w="1693" w:type="dxa"/>
                  <w:vMerge/>
                  <w:tcBorders>
                    <w:top w:val="single" w:sz="8" w:space="0" w:color="FFFFFF"/>
                    <w:left w:val="single" w:sz="4" w:space="0" w:color="FFFFFF"/>
                    <w:bottom w:val="single" w:sz="4" w:space="0" w:color="FFFFFF"/>
                    <w:right w:val="single" w:sz="4" w:space="0" w:color="FFFFFF"/>
                  </w:tcBorders>
                  <w:vAlign w:val="center"/>
                  <w:hideMark/>
                </w:tcPr>
                <w:p w14:paraId="2FDF53DE" w14:textId="77777777" w:rsidR="007B0F1C" w:rsidRPr="007B0F1C" w:rsidRDefault="007B0F1C" w:rsidP="007B0F1C">
                  <w:pPr>
                    <w:spacing w:before="0" w:after="0" w:line="240" w:lineRule="auto"/>
                    <w:rPr>
                      <w:rFonts w:ascii="Verdana" w:eastAsia="Times New Roman" w:hAnsi="Verdana"/>
                      <w:color w:val="FFFFFF"/>
                      <w:sz w:val="18"/>
                      <w:szCs w:val="20"/>
                    </w:rPr>
                  </w:pPr>
                </w:p>
              </w:tc>
            </w:tr>
            <w:tr w:rsidR="007B0F1C" w:rsidRPr="007B0F1C" w14:paraId="306004DF" w14:textId="77777777" w:rsidTr="007D1A8E">
              <w:trPr>
                <w:jc w:val="center"/>
              </w:trPr>
              <w:tc>
                <w:tcPr>
                  <w:tcW w:w="2152"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3469FB50"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25</w:t>
                  </w:r>
                </w:p>
              </w:tc>
              <w:tc>
                <w:tcPr>
                  <w:tcW w:w="1847" w:type="dxa"/>
                  <w:tcBorders>
                    <w:top w:val="single" w:sz="8" w:space="0" w:color="FFFFFF"/>
                    <w:left w:val="single" w:sz="8" w:space="0" w:color="FFFFFF"/>
                    <w:bottom w:val="single" w:sz="8" w:space="0" w:color="FFFFFF"/>
                    <w:right w:val="single" w:sz="8" w:space="0" w:color="FFFFFF"/>
                  </w:tcBorders>
                  <w:shd w:val="clear" w:color="auto" w:fill="E7F8FF"/>
                  <w:hideMark/>
                </w:tcPr>
                <w:p w14:paraId="60DAE9BA"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5</w:t>
                  </w:r>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49457137"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FTTN, FTTC, FTTB, HFC, Fibre Wireless</w:t>
                  </w:r>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0815335C"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$150</w:t>
                  </w:r>
                </w:p>
              </w:tc>
            </w:tr>
            <w:tr w:rsidR="007B0F1C" w:rsidRPr="007B0F1C" w14:paraId="3F2EB2A6" w14:textId="77777777" w:rsidTr="007D1A8E">
              <w:trPr>
                <w:jc w:val="center"/>
              </w:trPr>
              <w:tc>
                <w:tcPr>
                  <w:tcW w:w="2152"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6EA7BE8B"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25</w:t>
                  </w:r>
                </w:p>
              </w:tc>
              <w:tc>
                <w:tcPr>
                  <w:tcW w:w="1847" w:type="dxa"/>
                  <w:tcBorders>
                    <w:top w:val="single" w:sz="8" w:space="0" w:color="FFFFFF"/>
                    <w:left w:val="single" w:sz="8" w:space="0" w:color="FFFFFF"/>
                    <w:bottom w:val="single" w:sz="8" w:space="0" w:color="FFFFFF"/>
                    <w:right w:val="single" w:sz="8" w:space="0" w:color="FFFFFF"/>
                  </w:tcBorders>
                  <w:shd w:val="clear" w:color="auto" w:fill="E7F8FF"/>
                  <w:hideMark/>
                </w:tcPr>
                <w:p w14:paraId="3445CB0A"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10</w:t>
                  </w:r>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748B11E0"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FTTC, HFC, Fibre</w:t>
                  </w:r>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1639B703"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$150</w:t>
                  </w:r>
                </w:p>
              </w:tc>
            </w:tr>
            <w:tr w:rsidR="007B0F1C" w:rsidRPr="007B0F1C" w14:paraId="724A3D27" w14:textId="77777777" w:rsidTr="007D1A8E">
              <w:trPr>
                <w:jc w:val="center"/>
              </w:trPr>
              <w:tc>
                <w:tcPr>
                  <w:tcW w:w="3999" w:type="dxa"/>
                  <w:gridSpan w:val="3"/>
                  <w:tcBorders>
                    <w:top w:val="single" w:sz="8" w:space="0" w:color="FFFFFF"/>
                    <w:left w:val="single" w:sz="8" w:space="0" w:color="FFFFFF"/>
                    <w:bottom w:val="single" w:sz="8" w:space="0" w:color="FFFFFF"/>
                    <w:right w:val="single" w:sz="8" w:space="0" w:color="FFFFFF"/>
                  </w:tcBorders>
                  <w:shd w:val="clear" w:color="auto" w:fill="E7F8FF"/>
                  <w:hideMark/>
                </w:tcPr>
                <w:p w14:paraId="7D886BDC"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Wireless Plus</w:t>
                  </w:r>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759EC3CA"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Wireless</w:t>
                  </w:r>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66CA19BC"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$150</w:t>
                  </w:r>
                </w:p>
              </w:tc>
            </w:tr>
            <w:tr w:rsidR="007B0F1C" w:rsidRPr="007B0F1C" w14:paraId="52096FEE" w14:textId="77777777" w:rsidTr="007D1A8E">
              <w:trPr>
                <w:jc w:val="center"/>
              </w:trPr>
              <w:tc>
                <w:tcPr>
                  <w:tcW w:w="2152"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2518E4AD"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25</w:t>
                  </w:r>
                </w:p>
              </w:tc>
              <w:tc>
                <w:tcPr>
                  <w:tcW w:w="1847" w:type="dxa"/>
                  <w:tcBorders>
                    <w:top w:val="single" w:sz="8" w:space="0" w:color="FFFFFF"/>
                    <w:left w:val="single" w:sz="8" w:space="0" w:color="FFFFFF"/>
                    <w:bottom w:val="single" w:sz="8" w:space="0" w:color="FFFFFF"/>
                    <w:right w:val="single" w:sz="8" w:space="0" w:color="FFFFFF"/>
                  </w:tcBorders>
                  <w:shd w:val="clear" w:color="auto" w:fill="E7F8FF"/>
                  <w:hideMark/>
                </w:tcPr>
                <w:p w14:paraId="47097CB7"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5-10</w:t>
                  </w:r>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52025757"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FTTN, FTTB</w:t>
                  </w:r>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3EDD7CCC"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$150</w:t>
                  </w:r>
                </w:p>
              </w:tc>
            </w:tr>
            <w:tr w:rsidR="007B0F1C" w:rsidRPr="007B0F1C" w14:paraId="3BA27DFB" w14:textId="77777777" w:rsidTr="007D1A8E">
              <w:trPr>
                <w:jc w:val="center"/>
              </w:trPr>
              <w:tc>
                <w:tcPr>
                  <w:tcW w:w="2152"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4F17E4C9"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50</w:t>
                  </w:r>
                </w:p>
              </w:tc>
              <w:tc>
                <w:tcPr>
                  <w:tcW w:w="1847" w:type="dxa"/>
                  <w:tcBorders>
                    <w:top w:val="single" w:sz="8" w:space="0" w:color="FFFFFF"/>
                    <w:left w:val="single" w:sz="8" w:space="0" w:color="FFFFFF"/>
                    <w:bottom w:val="single" w:sz="8" w:space="0" w:color="FFFFFF"/>
                    <w:right w:val="single" w:sz="8" w:space="0" w:color="FFFFFF"/>
                  </w:tcBorders>
                  <w:shd w:val="clear" w:color="auto" w:fill="E7F8FF"/>
                  <w:hideMark/>
                </w:tcPr>
                <w:p w14:paraId="62B0DF5D"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20</w:t>
                  </w:r>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3675E5A7"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HFC, FTTC, Fibre</w:t>
                  </w:r>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63F7FC9A"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$150</w:t>
                  </w:r>
                </w:p>
              </w:tc>
            </w:tr>
            <w:tr w:rsidR="007B0F1C" w:rsidRPr="007B0F1C" w14:paraId="0A32F2ED" w14:textId="77777777" w:rsidTr="007D1A8E">
              <w:trPr>
                <w:jc w:val="center"/>
              </w:trPr>
              <w:tc>
                <w:tcPr>
                  <w:tcW w:w="2152"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63C7DE72"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25-50</w:t>
                  </w:r>
                </w:p>
              </w:tc>
              <w:tc>
                <w:tcPr>
                  <w:tcW w:w="1847" w:type="dxa"/>
                  <w:tcBorders>
                    <w:top w:val="single" w:sz="8" w:space="0" w:color="FFFFFF"/>
                    <w:left w:val="single" w:sz="8" w:space="0" w:color="FFFFFF"/>
                    <w:bottom w:val="single" w:sz="8" w:space="0" w:color="FFFFFF"/>
                    <w:right w:val="single" w:sz="8" w:space="0" w:color="FFFFFF"/>
                  </w:tcBorders>
                  <w:shd w:val="clear" w:color="auto" w:fill="E7F8FF"/>
                  <w:hideMark/>
                </w:tcPr>
                <w:p w14:paraId="05ADBA92"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5-20</w:t>
                  </w:r>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74DB2FE1"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FTTN, FTTB</w:t>
                  </w:r>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17C8B776"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$150</w:t>
                  </w:r>
                </w:p>
              </w:tc>
            </w:tr>
            <w:tr w:rsidR="007B0F1C" w:rsidRPr="007B0F1C" w14:paraId="76DBB5CF" w14:textId="77777777" w:rsidTr="007D1A8E">
              <w:trPr>
                <w:jc w:val="center"/>
              </w:trPr>
              <w:tc>
                <w:tcPr>
                  <w:tcW w:w="3999" w:type="dxa"/>
                  <w:gridSpan w:val="3"/>
                  <w:tcBorders>
                    <w:top w:val="single" w:sz="8" w:space="0" w:color="FFFFFF"/>
                    <w:left w:val="single" w:sz="8" w:space="0" w:color="FFFFFF"/>
                    <w:bottom w:val="single" w:sz="8" w:space="0" w:color="FFFFFF"/>
                    <w:right w:val="single" w:sz="8" w:space="0" w:color="FFFFFF"/>
                  </w:tcBorders>
                  <w:shd w:val="clear" w:color="auto" w:fill="E7F8FF"/>
                  <w:hideMark/>
                </w:tcPr>
                <w:p w14:paraId="5F9E2565"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Home Fast</w:t>
                  </w:r>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510D6F7A"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FTTN, FTTC, FTTB, HFC, Fibre</w:t>
                  </w:r>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0B7A88B8"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$450</w:t>
                  </w:r>
                </w:p>
              </w:tc>
            </w:tr>
            <w:tr w:rsidR="007B0F1C" w:rsidRPr="007B0F1C" w14:paraId="570751F8" w14:textId="77777777" w:rsidTr="007D1A8E">
              <w:trPr>
                <w:jc w:val="center"/>
              </w:trPr>
              <w:tc>
                <w:tcPr>
                  <w:tcW w:w="2152"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65DAC487"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25-100</w:t>
                  </w:r>
                </w:p>
              </w:tc>
              <w:tc>
                <w:tcPr>
                  <w:tcW w:w="1847" w:type="dxa"/>
                  <w:tcBorders>
                    <w:top w:val="single" w:sz="8" w:space="0" w:color="FFFFFF"/>
                    <w:left w:val="single" w:sz="8" w:space="0" w:color="FFFFFF"/>
                    <w:bottom w:val="single" w:sz="8" w:space="0" w:color="FFFFFF"/>
                    <w:right w:val="single" w:sz="8" w:space="0" w:color="FFFFFF"/>
                  </w:tcBorders>
                  <w:shd w:val="clear" w:color="auto" w:fill="E7F8FF"/>
                  <w:hideMark/>
                </w:tcPr>
                <w:p w14:paraId="14B2527A"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5-40</w:t>
                  </w:r>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1812C739"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FTTN, FTTB</w:t>
                  </w:r>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23719253"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$450</w:t>
                  </w:r>
                </w:p>
              </w:tc>
            </w:tr>
            <w:tr w:rsidR="007B0F1C" w:rsidRPr="007B0F1C" w14:paraId="42AE30AE" w14:textId="77777777" w:rsidTr="007D1A8E">
              <w:trPr>
                <w:jc w:val="center"/>
              </w:trPr>
              <w:tc>
                <w:tcPr>
                  <w:tcW w:w="2152"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4EE06C70"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lastRenderedPageBreak/>
                    <w:t>50-100</w:t>
                  </w:r>
                </w:p>
              </w:tc>
              <w:tc>
                <w:tcPr>
                  <w:tcW w:w="1847" w:type="dxa"/>
                  <w:tcBorders>
                    <w:top w:val="single" w:sz="8" w:space="0" w:color="FFFFFF"/>
                    <w:left w:val="single" w:sz="8" w:space="0" w:color="FFFFFF"/>
                    <w:bottom w:val="single" w:sz="8" w:space="0" w:color="FFFFFF"/>
                    <w:right w:val="single" w:sz="8" w:space="0" w:color="FFFFFF"/>
                  </w:tcBorders>
                  <w:shd w:val="clear" w:color="auto" w:fill="E7F8FF"/>
                  <w:hideMark/>
                </w:tcPr>
                <w:p w14:paraId="12ACDA42"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20-40</w:t>
                  </w:r>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0C3DDA17"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FTTC</w:t>
                  </w:r>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3BE45C1A"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$450</w:t>
                  </w:r>
                </w:p>
              </w:tc>
            </w:tr>
            <w:tr w:rsidR="007B0F1C" w:rsidRPr="007B0F1C" w14:paraId="51C48BDA" w14:textId="77777777" w:rsidTr="007D1A8E">
              <w:trPr>
                <w:jc w:val="center"/>
              </w:trPr>
              <w:tc>
                <w:tcPr>
                  <w:tcW w:w="2152"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2F8E57E2"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100</w:t>
                  </w:r>
                </w:p>
              </w:tc>
              <w:tc>
                <w:tcPr>
                  <w:tcW w:w="1847" w:type="dxa"/>
                  <w:tcBorders>
                    <w:top w:val="single" w:sz="8" w:space="0" w:color="FFFFFF"/>
                    <w:left w:val="single" w:sz="8" w:space="0" w:color="FFFFFF"/>
                    <w:bottom w:val="single" w:sz="8" w:space="0" w:color="FFFFFF"/>
                    <w:right w:val="single" w:sz="8" w:space="0" w:color="FFFFFF"/>
                  </w:tcBorders>
                  <w:shd w:val="clear" w:color="auto" w:fill="E7F8FF"/>
                  <w:hideMark/>
                </w:tcPr>
                <w:p w14:paraId="02CE3652"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40</w:t>
                  </w:r>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3C06AAA0"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HFC, Fibre</w:t>
                  </w:r>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66CC96DD"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$450</w:t>
                  </w:r>
                </w:p>
              </w:tc>
            </w:tr>
            <w:tr w:rsidR="007B0F1C" w:rsidRPr="007B0F1C" w14:paraId="437677B4" w14:textId="77777777" w:rsidTr="007D1A8E">
              <w:trPr>
                <w:jc w:val="center"/>
              </w:trPr>
              <w:tc>
                <w:tcPr>
                  <w:tcW w:w="3999" w:type="dxa"/>
                  <w:gridSpan w:val="3"/>
                  <w:tcBorders>
                    <w:top w:val="single" w:sz="8" w:space="0" w:color="FFFFFF"/>
                    <w:left w:val="single" w:sz="8" w:space="0" w:color="FFFFFF"/>
                    <w:bottom w:val="single" w:sz="8" w:space="0" w:color="FFFFFF"/>
                    <w:right w:val="single" w:sz="8" w:space="0" w:color="FFFFFF"/>
                  </w:tcBorders>
                  <w:shd w:val="clear" w:color="auto" w:fill="E7F8FF"/>
                  <w:hideMark/>
                </w:tcPr>
                <w:p w14:paraId="7C3615CA"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Home Superfast</w:t>
                  </w:r>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41EEE04B"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HFC, Fibre</w:t>
                  </w:r>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041F651B"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$450</w:t>
                  </w:r>
                </w:p>
              </w:tc>
            </w:tr>
            <w:tr w:rsidR="007B0F1C" w:rsidRPr="007B0F1C" w14:paraId="7106A2D3" w14:textId="77777777" w:rsidTr="007D1A8E">
              <w:trPr>
                <w:jc w:val="center"/>
              </w:trPr>
              <w:tc>
                <w:tcPr>
                  <w:tcW w:w="3999" w:type="dxa"/>
                  <w:gridSpan w:val="3"/>
                  <w:tcBorders>
                    <w:top w:val="single" w:sz="8" w:space="0" w:color="FFFFFF"/>
                    <w:left w:val="single" w:sz="8" w:space="0" w:color="FFFFFF"/>
                    <w:bottom w:val="single" w:sz="8" w:space="0" w:color="FFFFFF"/>
                    <w:right w:val="single" w:sz="8" w:space="0" w:color="FFFFFF"/>
                  </w:tcBorders>
                  <w:shd w:val="clear" w:color="auto" w:fill="E7F8FF"/>
                  <w:hideMark/>
                </w:tcPr>
                <w:p w14:paraId="32DB0564"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Home Ultrafast</w:t>
                  </w:r>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176A8E5E"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HFC, Fibre</w:t>
                  </w:r>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6DE47919"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$450</w:t>
                  </w:r>
                </w:p>
              </w:tc>
            </w:tr>
            <w:tr w:rsidR="007B0F1C" w:rsidRPr="007B0F1C" w14:paraId="0B71E29F" w14:textId="77777777" w:rsidTr="007D1A8E">
              <w:trPr>
                <w:jc w:val="center"/>
              </w:trPr>
              <w:tc>
                <w:tcPr>
                  <w:tcW w:w="3999" w:type="dxa"/>
                  <w:gridSpan w:val="3"/>
                  <w:tcBorders>
                    <w:top w:val="single" w:sz="8" w:space="0" w:color="FFFFFF"/>
                    <w:left w:val="single" w:sz="8" w:space="0" w:color="FFFFFF"/>
                    <w:bottom w:val="single" w:sz="8" w:space="0" w:color="FFFFFF"/>
                    <w:right w:val="single" w:sz="8" w:space="0" w:color="FFFFFF"/>
                  </w:tcBorders>
                  <w:shd w:val="clear" w:color="auto" w:fill="E7F8FF"/>
                </w:tcPr>
                <w:p w14:paraId="26A1647A"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Fixed Wireless Home Fast</w:t>
                  </w:r>
                </w:p>
              </w:tc>
              <w:tc>
                <w:tcPr>
                  <w:tcW w:w="2944" w:type="dxa"/>
                  <w:tcBorders>
                    <w:top w:val="single" w:sz="8" w:space="0" w:color="FFFFFF"/>
                    <w:left w:val="single" w:sz="8" w:space="0" w:color="FFFFFF"/>
                    <w:bottom w:val="single" w:sz="8" w:space="0" w:color="FFFFFF"/>
                    <w:right w:val="single" w:sz="8" w:space="0" w:color="FFFFFF"/>
                  </w:tcBorders>
                  <w:shd w:val="clear" w:color="auto" w:fill="E7F8FF"/>
                </w:tcPr>
                <w:p w14:paraId="18985E7C"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Wireless</w:t>
                  </w:r>
                </w:p>
              </w:tc>
              <w:tc>
                <w:tcPr>
                  <w:tcW w:w="1693" w:type="dxa"/>
                  <w:tcBorders>
                    <w:top w:val="single" w:sz="8" w:space="0" w:color="FFFFFF"/>
                    <w:left w:val="single" w:sz="8" w:space="0" w:color="FFFFFF"/>
                    <w:bottom w:val="single" w:sz="8" w:space="0" w:color="FFFFFF"/>
                    <w:right w:val="single" w:sz="8" w:space="0" w:color="FFFFFF"/>
                  </w:tcBorders>
                  <w:shd w:val="clear" w:color="auto" w:fill="E7F8FF"/>
                </w:tcPr>
                <w:p w14:paraId="286D7D6F"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$450</w:t>
                  </w:r>
                </w:p>
              </w:tc>
            </w:tr>
            <w:tr w:rsidR="007B0F1C" w:rsidRPr="007B0F1C" w14:paraId="1467B172" w14:textId="77777777" w:rsidTr="007D1A8E">
              <w:trPr>
                <w:jc w:val="center"/>
              </w:trPr>
              <w:tc>
                <w:tcPr>
                  <w:tcW w:w="3999" w:type="dxa"/>
                  <w:gridSpan w:val="3"/>
                  <w:tcBorders>
                    <w:top w:val="single" w:sz="8" w:space="0" w:color="FFFFFF"/>
                    <w:left w:val="single" w:sz="8" w:space="0" w:color="FFFFFF"/>
                    <w:bottom w:val="single" w:sz="8" w:space="0" w:color="FFFFFF"/>
                    <w:right w:val="single" w:sz="8" w:space="0" w:color="FFFFFF"/>
                  </w:tcBorders>
                  <w:shd w:val="clear" w:color="auto" w:fill="E7F8FF"/>
                </w:tcPr>
                <w:p w14:paraId="2B0F9254"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Fixed Wireless Superfast</w:t>
                  </w:r>
                </w:p>
              </w:tc>
              <w:tc>
                <w:tcPr>
                  <w:tcW w:w="2944" w:type="dxa"/>
                  <w:tcBorders>
                    <w:top w:val="single" w:sz="8" w:space="0" w:color="FFFFFF"/>
                    <w:left w:val="single" w:sz="8" w:space="0" w:color="FFFFFF"/>
                    <w:bottom w:val="single" w:sz="8" w:space="0" w:color="FFFFFF"/>
                    <w:right w:val="single" w:sz="8" w:space="0" w:color="FFFFFF"/>
                  </w:tcBorders>
                  <w:shd w:val="clear" w:color="auto" w:fill="E7F8FF"/>
                </w:tcPr>
                <w:p w14:paraId="0F6D6C92"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Wireless</w:t>
                  </w:r>
                </w:p>
              </w:tc>
              <w:tc>
                <w:tcPr>
                  <w:tcW w:w="1693" w:type="dxa"/>
                  <w:tcBorders>
                    <w:top w:val="single" w:sz="8" w:space="0" w:color="FFFFFF"/>
                    <w:left w:val="single" w:sz="8" w:space="0" w:color="FFFFFF"/>
                    <w:bottom w:val="single" w:sz="8" w:space="0" w:color="FFFFFF"/>
                    <w:right w:val="single" w:sz="8" w:space="0" w:color="FFFFFF"/>
                  </w:tcBorders>
                  <w:shd w:val="clear" w:color="auto" w:fill="E7F8FF"/>
                </w:tcPr>
                <w:p w14:paraId="73EADE86"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$450</w:t>
                  </w:r>
                </w:p>
              </w:tc>
            </w:tr>
            <w:tr w:rsidR="007B0F1C" w:rsidRPr="007B0F1C" w14:paraId="3A89F064" w14:textId="77777777" w:rsidTr="007D1A8E">
              <w:trPr>
                <w:jc w:val="center"/>
              </w:trPr>
              <w:tc>
                <w:tcPr>
                  <w:tcW w:w="2056" w:type="dxa"/>
                  <w:tcBorders>
                    <w:top w:val="single" w:sz="8" w:space="0" w:color="FFFFFF"/>
                    <w:left w:val="single" w:sz="8" w:space="0" w:color="FFFFFF"/>
                    <w:bottom w:val="single" w:sz="8" w:space="0" w:color="FFFFFF"/>
                    <w:right w:val="single" w:sz="8" w:space="0" w:color="FFFFFF"/>
                  </w:tcBorders>
                  <w:shd w:val="clear" w:color="auto" w:fill="E7F8FF"/>
                </w:tcPr>
                <w:p w14:paraId="690F1224"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250</w:t>
                  </w:r>
                </w:p>
              </w:tc>
              <w:tc>
                <w:tcPr>
                  <w:tcW w:w="1943" w:type="dxa"/>
                  <w:gridSpan w:val="2"/>
                  <w:tcBorders>
                    <w:top w:val="single" w:sz="8" w:space="0" w:color="FFFFFF"/>
                    <w:left w:val="single" w:sz="8" w:space="0" w:color="FFFFFF"/>
                    <w:bottom w:val="single" w:sz="8" w:space="0" w:color="FFFFFF"/>
                    <w:right w:val="single" w:sz="8" w:space="0" w:color="FFFFFF"/>
                  </w:tcBorders>
                  <w:shd w:val="clear" w:color="auto" w:fill="E7F8FF"/>
                </w:tcPr>
                <w:p w14:paraId="0237E3F8"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100</w:t>
                  </w:r>
                </w:p>
              </w:tc>
              <w:tc>
                <w:tcPr>
                  <w:tcW w:w="2944" w:type="dxa"/>
                  <w:tcBorders>
                    <w:top w:val="single" w:sz="8" w:space="0" w:color="FFFFFF"/>
                    <w:left w:val="single" w:sz="8" w:space="0" w:color="FFFFFF"/>
                    <w:bottom w:val="single" w:sz="8" w:space="0" w:color="FFFFFF"/>
                    <w:right w:val="single" w:sz="8" w:space="0" w:color="FFFFFF"/>
                  </w:tcBorders>
                  <w:shd w:val="clear" w:color="auto" w:fill="E7F8FF"/>
                </w:tcPr>
                <w:p w14:paraId="3531625B"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HFC, Fibre</w:t>
                  </w:r>
                </w:p>
              </w:tc>
              <w:tc>
                <w:tcPr>
                  <w:tcW w:w="1693" w:type="dxa"/>
                  <w:tcBorders>
                    <w:top w:val="single" w:sz="8" w:space="0" w:color="FFFFFF"/>
                    <w:left w:val="single" w:sz="8" w:space="0" w:color="FFFFFF"/>
                    <w:bottom w:val="single" w:sz="8" w:space="0" w:color="FFFFFF"/>
                    <w:right w:val="single" w:sz="8" w:space="0" w:color="FFFFFF"/>
                  </w:tcBorders>
                  <w:shd w:val="clear" w:color="auto" w:fill="E7F8FF"/>
                </w:tcPr>
                <w:p w14:paraId="42971EEB"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$450</w:t>
                  </w:r>
                </w:p>
              </w:tc>
            </w:tr>
            <w:tr w:rsidR="007B0F1C" w:rsidRPr="007B0F1C" w14:paraId="60FE9161" w14:textId="77777777" w:rsidTr="007D1A8E">
              <w:trPr>
                <w:jc w:val="center"/>
              </w:trPr>
              <w:tc>
                <w:tcPr>
                  <w:tcW w:w="2056" w:type="dxa"/>
                  <w:tcBorders>
                    <w:top w:val="single" w:sz="8" w:space="0" w:color="FFFFFF"/>
                    <w:left w:val="single" w:sz="8" w:space="0" w:color="FFFFFF"/>
                    <w:bottom w:val="single" w:sz="8" w:space="0" w:color="FFFFFF"/>
                    <w:right w:val="single" w:sz="8" w:space="0" w:color="FFFFFF"/>
                  </w:tcBorders>
                  <w:shd w:val="clear" w:color="auto" w:fill="E7F8FF"/>
                </w:tcPr>
                <w:p w14:paraId="58D8100E"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500</w:t>
                  </w:r>
                </w:p>
              </w:tc>
              <w:tc>
                <w:tcPr>
                  <w:tcW w:w="1943" w:type="dxa"/>
                  <w:gridSpan w:val="2"/>
                  <w:tcBorders>
                    <w:top w:val="single" w:sz="8" w:space="0" w:color="FFFFFF"/>
                    <w:left w:val="single" w:sz="8" w:space="0" w:color="FFFFFF"/>
                    <w:bottom w:val="single" w:sz="8" w:space="0" w:color="FFFFFF"/>
                    <w:right w:val="single" w:sz="8" w:space="0" w:color="FFFFFF"/>
                  </w:tcBorders>
                  <w:shd w:val="clear" w:color="auto" w:fill="E7F8FF"/>
                </w:tcPr>
                <w:p w14:paraId="73ECE038"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200</w:t>
                  </w:r>
                </w:p>
              </w:tc>
              <w:tc>
                <w:tcPr>
                  <w:tcW w:w="2944" w:type="dxa"/>
                  <w:tcBorders>
                    <w:top w:val="single" w:sz="8" w:space="0" w:color="FFFFFF"/>
                    <w:left w:val="single" w:sz="8" w:space="0" w:color="FFFFFF"/>
                    <w:bottom w:val="single" w:sz="8" w:space="0" w:color="FFFFFF"/>
                    <w:right w:val="single" w:sz="8" w:space="0" w:color="FFFFFF"/>
                  </w:tcBorders>
                  <w:shd w:val="clear" w:color="auto" w:fill="E7F8FF"/>
                </w:tcPr>
                <w:p w14:paraId="6162BD34"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Fibre</w:t>
                  </w:r>
                </w:p>
              </w:tc>
              <w:tc>
                <w:tcPr>
                  <w:tcW w:w="1693" w:type="dxa"/>
                  <w:tcBorders>
                    <w:top w:val="single" w:sz="8" w:space="0" w:color="FFFFFF"/>
                    <w:left w:val="single" w:sz="8" w:space="0" w:color="FFFFFF"/>
                    <w:bottom w:val="single" w:sz="8" w:space="0" w:color="FFFFFF"/>
                    <w:right w:val="single" w:sz="8" w:space="0" w:color="FFFFFF"/>
                  </w:tcBorders>
                  <w:shd w:val="clear" w:color="auto" w:fill="E7F8FF"/>
                </w:tcPr>
                <w:p w14:paraId="24014D48"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$450</w:t>
                  </w:r>
                </w:p>
              </w:tc>
            </w:tr>
            <w:tr w:rsidR="007B0F1C" w:rsidRPr="007B0F1C" w14:paraId="42C60E95" w14:textId="77777777" w:rsidTr="007D1A8E">
              <w:trPr>
                <w:jc w:val="center"/>
              </w:trPr>
              <w:tc>
                <w:tcPr>
                  <w:tcW w:w="2056" w:type="dxa"/>
                  <w:tcBorders>
                    <w:top w:val="single" w:sz="8" w:space="0" w:color="FFFFFF"/>
                    <w:left w:val="single" w:sz="8" w:space="0" w:color="FFFFFF"/>
                    <w:bottom w:val="single" w:sz="8" w:space="0" w:color="FFFFFF"/>
                    <w:right w:val="single" w:sz="8" w:space="0" w:color="FFFFFF"/>
                  </w:tcBorders>
                  <w:shd w:val="clear" w:color="auto" w:fill="E7F8FF"/>
                </w:tcPr>
                <w:p w14:paraId="211C285B"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1000</w:t>
                  </w:r>
                </w:p>
              </w:tc>
              <w:tc>
                <w:tcPr>
                  <w:tcW w:w="1943" w:type="dxa"/>
                  <w:gridSpan w:val="2"/>
                  <w:tcBorders>
                    <w:top w:val="single" w:sz="8" w:space="0" w:color="FFFFFF"/>
                    <w:left w:val="single" w:sz="8" w:space="0" w:color="FFFFFF"/>
                    <w:bottom w:val="single" w:sz="8" w:space="0" w:color="FFFFFF"/>
                    <w:right w:val="single" w:sz="8" w:space="0" w:color="FFFFFF"/>
                  </w:tcBorders>
                  <w:shd w:val="clear" w:color="auto" w:fill="E7F8FF"/>
                </w:tcPr>
                <w:p w14:paraId="5044F709"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400</w:t>
                  </w:r>
                </w:p>
              </w:tc>
              <w:tc>
                <w:tcPr>
                  <w:tcW w:w="2944" w:type="dxa"/>
                  <w:tcBorders>
                    <w:top w:val="single" w:sz="8" w:space="0" w:color="FFFFFF"/>
                    <w:left w:val="single" w:sz="8" w:space="0" w:color="FFFFFF"/>
                    <w:bottom w:val="single" w:sz="8" w:space="0" w:color="FFFFFF"/>
                    <w:right w:val="single" w:sz="8" w:space="0" w:color="FFFFFF"/>
                  </w:tcBorders>
                  <w:shd w:val="clear" w:color="auto" w:fill="E7F8FF"/>
                </w:tcPr>
                <w:p w14:paraId="00C5F528"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Fibre</w:t>
                  </w:r>
                </w:p>
              </w:tc>
              <w:tc>
                <w:tcPr>
                  <w:tcW w:w="1693" w:type="dxa"/>
                  <w:tcBorders>
                    <w:top w:val="single" w:sz="8" w:space="0" w:color="FFFFFF"/>
                    <w:left w:val="single" w:sz="8" w:space="0" w:color="FFFFFF"/>
                    <w:bottom w:val="single" w:sz="8" w:space="0" w:color="FFFFFF"/>
                    <w:right w:val="single" w:sz="8" w:space="0" w:color="FFFFFF"/>
                  </w:tcBorders>
                  <w:shd w:val="clear" w:color="auto" w:fill="E7F8FF"/>
                </w:tcPr>
                <w:p w14:paraId="455AADB0"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$450</w:t>
                  </w:r>
                </w:p>
              </w:tc>
            </w:tr>
            <w:tr w:rsidR="007B0F1C" w:rsidRPr="007B0F1C" w14:paraId="3F648686" w14:textId="77777777" w:rsidTr="007D1A8E">
              <w:trPr>
                <w:jc w:val="center"/>
              </w:trPr>
              <w:tc>
                <w:tcPr>
                  <w:tcW w:w="3999" w:type="dxa"/>
                  <w:gridSpan w:val="3"/>
                  <w:tcBorders>
                    <w:top w:val="single" w:sz="8" w:space="0" w:color="FFFFFF"/>
                    <w:left w:val="single" w:sz="8" w:space="0" w:color="FFFFFF"/>
                    <w:bottom w:val="single" w:sz="8" w:space="0" w:color="FFFFFF"/>
                    <w:right w:val="single" w:sz="8" w:space="0" w:color="FFFFFF"/>
                  </w:tcBorders>
                  <w:shd w:val="clear" w:color="auto" w:fill="E7F8FF"/>
                </w:tcPr>
                <w:p w14:paraId="432A40AC"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 xml:space="preserve">Home </w:t>
                  </w:r>
                  <w:proofErr w:type="spellStart"/>
                  <w:r w:rsidRPr="007B0F1C">
                    <w:rPr>
                      <w:rFonts w:ascii="Verdana" w:eastAsia="MS PGothic" w:hAnsi="Verdana" w:cs="Verdana"/>
                      <w:color w:val="000000"/>
                      <w:sz w:val="18"/>
                      <w:szCs w:val="18"/>
                    </w:rPr>
                    <w:t>Hyperfast</w:t>
                  </w:r>
                  <w:proofErr w:type="spellEnd"/>
                </w:p>
              </w:tc>
              <w:tc>
                <w:tcPr>
                  <w:tcW w:w="2944" w:type="dxa"/>
                  <w:tcBorders>
                    <w:top w:val="single" w:sz="8" w:space="0" w:color="FFFFFF"/>
                    <w:left w:val="single" w:sz="8" w:space="0" w:color="FFFFFF"/>
                    <w:bottom w:val="single" w:sz="8" w:space="0" w:color="FFFFFF"/>
                    <w:right w:val="single" w:sz="8" w:space="0" w:color="FFFFFF"/>
                  </w:tcBorders>
                  <w:shd w:val="clear" w:color="auto" w:fill="E7F8FF"/>
                </w:tcPr>
                <w:p w14:paraId="46FFD875"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HFC, Fibre</w:t>
                  </w:r>
                </w:p>
              </w:tc>
              <w:tc>
                <w:tcPr>
                  <w:tcW w:w="1693" w:type="dxa"/>
                  <w:tcBorders>
                    <w:top w:val="single" w:sz="8" w:space="0" w:color="FFFFFF"/>
                    <w:left w:val="single" w:sz="8" w:space="0" w:color="FFFFFF"/>
                    <w:bottom w:val="single" w:sz="8" w:space="0" w:color="FFFFFF"/>
                    <w:right w:val="single" w:sz="8" w:space="0" w:color="FFFFFF"/>
                  </w:tcBorders>
                  <w:shd w:val="clear" w:color="auto" w:fill="E7F8FF"/>
                </w:tcPr>
                <w:p w14:paraId="601FCF67"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$450</w:t>
                  </w:r>
                </w:p>
              </w:tc>
            </w:tr>
            <w:tr w:rsidR="007B0F1C" w:rsidRPr="007B0F1C" w14:paraId="4E39444A" w14:textId="77777777" w:rsidTr="007D1A8E">
              <w:trPr>
                <w:jc w:val="center"/>
              </w:trPr>
              <w:tc>
                <w:tcPr>
                  <w:tcW w:w="2056" w:type="dxa"/>
                  <w:tcBorders>
                    <w:top w:val="single" w:sz="8" w:space="0" w:color="FFFFFF"/>
                    <w:left w:val="single" w:sz="8" w:space="0" w:color="FFFFFF"/>
                    <w:bottom w:val="single" w:sz="8" w:space="0" w:color="FFFFFF"/>
                    <w:right w:val="single" w:sz="8" w:space="0" w:color="FFFFFF"/>
                  </w:tcBorders>
                  <w:shd w:val="clear" w:color="auto" w:fill="E7F8FF"/>
                </w:tcPr>
                <w:p w14:paraId="0E898FEF"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2000</w:t>
                  </w:r>
                </w:p>
              </w:tc>
              <w:tc>
                <w:tcPr>
                  <w:tcW w:w="1943" w:type="dxa"/>
                  <w:gridSpan w:val="2"/>
                  <w:tcBorders>
                    <w:top w:val="single" w:sz="8" w:space="0" w:color="FFFFFF"/>
                    <w:left w:val="single" w:sz="8" w:space="0" w:color="FFFFFF"/>
                    <w:bottom w:val="single" w:sz="8" w:space="0" w:color="FFFFFF"/>
                    <w:right w:val="single" w:sz="8" w:space="0" w:color="FFFFFF"/>
                  </w:tcBorders>
                  <w:shd w:val="clear" w:color="auto" w:fill="E7F8FF"/>
                </w:tcPr>
                <w:p w14:paraId="4E6381B7"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500</w:t>
                  </w:r>
                </w:p>
              </w:tc>
              <w:tc>
                <w:tcPr>
                  <w:tcW w:w="2944" w:type="dxa"/>
                  <w:tcBorders>
                    <w:top w:val="single" w:sz="8" w:space="0" w:color="FFFFFF"/>
                    <w:left w:val="single" w:sz="8" w:space="0" w:color="FFFFFF"/>
                    <w:bottom w:val="single" w:sz="8" w:space="0" w:color="FFFFFF"/>
                    <w:right w:val="single" w:sz="8" w:space="0" w:color="FFFFFF"/>
                  </w:tcBorders>
                  <w:shd w:val="clear" w:color="auto" w:fill="E7F8FF"/>
                </w:tcPr>
                <w:p w14:paraId="5A7424AB"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Fibre</w:t>
                  </w:r>
                </w:p>
              </w:tc>
              <w:tc>
                <w:tcPr>
                  <w:tcW w:w="1693" w:type="dxa"/>
                  <w:tcBorders>
                    <w:top w:val="single" w:sz="8" w:space="0" w:color="FFFFFF"/>
                    <w:left w:val="single" w:sz="8" w:space="0" w:color="FFFFFF"/>
                    <w:bottom w:val="single" w:sz="8" w:space="0" w:color="FFFFFF"/>
                    <w:right w:val="single" w:sz="8" w:space="0" w:color="FFFFFF"/>
                  </w:tcBorders>
                  <w:shd w:val="clear" w:color="auto" w:fill="E7F8FF"/>
                </w:tcPr>
                <w:p w14:paraId="34AF9022"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$450</w:t>
                  </w:r>
                </w:p>
              </w:tc>
            </w:tr>
          </w:tbl>
          <w:p w14:paraId="05FD9FDB" w14:textId="77777777" w:rsidR="007B0F1C" w:rsidRPr="007B0F1C" w:rsidRDefault="007B0F1C" w:rsidP="007B0F1C">
            <w:pPr>
              <w:spacing w:after="180"/>
              <w:rPr>
                <w:rFonts w:ascii="Verdana" w:eastAsia="Verdana" w:hAnsi="Verdana"/>
                <w:b/>
                <w:bCs/>
                <w:sz w:val="18"/>
              </w:rPr>
            </w:pPr>
          </w:p>
          <w:p w14:paraId="6DEA4748" w14:textId="77777777" w:rsidR="007B0F1C" w:rsidRPr="007B0F1C" w:rsidRDefault="007B0F1C" w:rsidP="007B0F1C">
            <w:pPr>
              <w:spacing w:after="180"/>
              <w:rPr>
                <w:rFonts w:ascii="Verdana" w:eastAsia="Verdana" w:hAnsi="Verdana"/>
                <w:b/>
                <w:bCs/>
                <w:sz w:val="18"/>
              </w:rPr>
            </w:pPr>
            <w:r w:rsidRPr="007B0F1C">
              <w:rPr>
                <w:rFonts w:ascii="Verdana" w:eastAsia="Verdana" w:hAnsi="Verdana"/>
                <w:b/>
                <w:bCs/>
                <w:sz w:val="18"/>
              </w:rPr>
              <w:t>Rebate Schedule for Performance Period</w:t>
            </w:r>
            <w:del w:id="15" w:author="Author">
              <w:r w:rsidRPr="007B0F1C" w:rsidDel="00560A4D">
                <w:rPr>
                  <w:rFonts w:ascii="Verdana" w:eastAsia="Verdana" w:hAnsi="Verdana"/>
                  <w:b/>
                  <w:bCs/>
                  <w:sz w:val="18"/>
                </w:rPr>
                <w:delText>s</w:delText>
              </w:r>
            </w:del>
            <w:r w:rsidRPr="007B0F1C">
              <w:rPr>
                <w:rFonts w:ascii="Verdana" w:eastAsia="Verdana" w:hAnsi="Verdana"/>
                <w:b/>
                <w:bCs/>
                <w:sz w:val="18"/>
              </w:rPr>
              <w:t xml:space="preserve"> 2 </w:t>
            </w:r>
            <w:del w:id="16" w:author="Author">
              <w:r w:rsidRPr="007B0F1C" w:rsidDel="00AF3C85">
                <w:rPr>
                  <w:rFonts w:ascii="Verdana" w:eastAsia="Verdana" w:hAnsi="Verdana"/>
                  <w:b/>
                  <w:bCs/>
                  <w:sz w:val="18"/>
                </w:rPr>
                <w:delText>to 4</w:delText>
              </w:r>
            </w:del>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20" w:firstRow="1" w:lastRow="0" w:firstColumn="0" w:lastColumn="0" w:noHBand="0" w:noVBand="1"/>
            </w:tblPr>
            <w:tblGrid>
              <w:gridCol w:w="1999"/>
              <w:gridCol w:w="57"/>
              <w:gridCol w:w="96"/>
              <w:gridCol w:w="1847"/>
              <w:gridCol w:w="2944"/>
              <w:gridCol w:w="1693"/>
            </w:tblGrid>
            <w:tr w:rsidR="007B0F1C" w:rsidRPr="007B0F1C" w14:paraId="3AEC535B" w14:textId="77777777" w:rsidTr="007D1A8E">
              <w:trPr>
                <w:trHeight w:val="376"/>
                <w:tblHeader/>
                <w:jc w:val="center"/>
              </w:trPr>
              <w:tc>
                <w:tcPr>
                  <w:tcW w:w="3999" w:type="dxa"/>
                  <w:gridSpan w:val="4"/>
                  <w:tcBorders>
                    <w:top w:val="single" w:sz="4" w:space="0" w:color="FFFFFF"/>
                    <w:left w:val="single" w:sz="4" w:space="0" w:color="FFFFFF"/>
                    <w:bottom w:val="single" w:sz="4" w:space="0" w:color="FFFFFF"/>
                    <w:right w:val="single" w:sz="4" w:space="0" w:color="FFFFFF"/>
                  </w:tcBorders>
                  <w:shd w:val="clear" w:color="auto" w:fill="009FE3"/>
                  <w:hideMark/>
                </w:tcPr>
                <w:p w14:paraId="4FBD943C" w14:textId="77777777" w:rsidR="007B0F1C" w:rsidRPr="007B0F1C" w:rsidRDefault="007B0F1C" w:rsidP="007B0F1C">
                  <w:pPr>
                    <w:keepNext/>
                    <w:widowControl w:val="0"/>
                    <w:autoSpaceDE w:val="0"/>
                    <w:autoSpaceDN w:val="0"/>
                    <w:adjustRightInd w:val="0"/>
                    <w:spacing w:before="40" w:after="40" w:line="240" w:lineRule="auto"/>
                    <w:jc w:val="center"/>
                    <w:rPr>
                      <w:rFonts w:ascii="Verdana" w:eastAsia="Times New Roman" w:hAnsi="Verdana"/>
                      <w:color w:val="FFFFFF"/>
                      <w:sz w:val="18"/>
                      <w:szCs w:val="20"/>
                    </w:rPr>
                  </w:pPr>
                  <w:r w:rsidRPr="007B0F1C">
                    <w:rPr>
                      <w:rFonts w:ascii="Verdana" w:eastAsia="Times New Roman" w:hAnsi="Verdana"/>
                      <w:color w:val="FFFFFF"/>
                      <w:sz w:val="18"/>
                      <w:szCs w:val="20"/>
                    </w:rPr>
                    <w:t>Eligible Bandwidth Profile</w:t>
                  </w:r>
                </w:p>
              </w:tc>
              <w:tc>
                <w:tcPr>
                  <w:tcW w:w="2944" w:type="dxa"/>
                  <w:vMerge w:val="restart"/>
                  <w:tcBorders>
                    <w:top w:val="single" w:sz="4" w:space="0" w:color="FFFFFF"/>
                    <w:left w:val="single" w:sz="4" w:space="0" w:color="FFFFFF"/>
                    <w:bottom w:val="single" w:sz="4" w:space="0" w:color="FFFFFF"/>
                    <w:right w:val="single" w:sz="4" w:space="0" w:color="FFFFFF"/>
                  </w:tcBorders>
                  <w:shd w:val="clear" w:color="auto" w:fill="009FE3"/>
                  <w:hideMark/>
                </w:tcPr>
                <w:p w14:paraId="36EC9E09" w14:textId="77777777" w:rsidR="007B0F1C" w:rsidRPr="007B0F1C" w:rsidRDefault="007B0F1C" w:rsidP="007B0F1C">
                  <w:pPr>
                    <w:widowControl w:val="0"/>
                    <w:autoSpaceDE w:val="0"/>
                    <w:autoSpaceDN w:val="0"/>
                    <w:adjustRightInd w:val="0"/>
                    <w:spacing w:before="40" w:after="40" w:line="240" w:lineRule="auto"/>
                    <w:jc w:val="center"/>
                    <w:rPr>
                      <w:rFonts w:ascii="Verdana" w:eastAsia="Times New Roman" w:hAnsi="Verdana"/>
                      <w:color w:val="FFFFFF"/>
                      <w:sz w:val="18"/>
                      <w:szCs w:val="20"/>
                    </w:rPr>
                  </w:pPr>
                  <w:r w:rsidRPr="007B0F1C">
                    <w:rPr>
                      <w:rFonts w:ascii="Verdana" w:eastAsia="Times New Roman" w:hAnsi="Verdana"/>
                      <w:b/>
                      <w:color w:val="FFFFFF"/>
                      <w:sz w:val="18"/>
                      <w:szCs w:val="20"/>
                    </w:rPr>
                    <w:t>nbn</w:t>
                  </w:r>
                  <w:r w:rsidRPr="007B0F1C">
                    <w:rPr>
                      <w:rFonts w:ascii="Verdana" w:eastAsia="Times New Roman" w:hAnsi="Verdana"/>
                      <w:color w:val="FFFFFF"/>
                      <w:sz w:val="18"/>
                      <w:szCs w:val="20"/>
                      <w:vertAlign w:val="superscript"/>
                    </w:rPr>
                    <w:t>®</w:t>
                  </w:r>
                  <w:r w:rsidRPr="007B0F1C">
                    <w:rPr>
                      <w:rFonts w:ascii="Verdana" w:eastAsia="Times New Roman" w:hAnsi="Verdana"/>
                      <w:color w:val="FFFFFF"/>
                      <w:sz w:val="18"/>
                      <w:szCs w:val="20"/>
                    </w:rPr>
                    <w:t xml:space="preserve"> Network</w:t>
                  </w:r>
                </w:p>
              </w:tc>
              <w:tc>
                <w:tcPr>
                  <w:tcW w:w="1693" w:type="dxa"/>
                  <w:vMerge w:val="restart"/>
                  <w:tcBorders>
                    <w:top w:val="single" w:sz="8" w:space="0" w:color="FFFFFF"/>
                    <w:left w:val="single" w:sz="4" w:space="0" w:color="FFFFFF"/>
                    <w:bottom w:val="single" w:sz="4" w:space="0" w:color="FFFFFF"/>
                    <w:right w:val="single" w:sz="4" w:space="0" w:color="FFFFFF"/>
                  </w:tcBorders>
                  <w:shd w:val="clear" w:color="auto" w:fill="009FE3"/>
                  <w:hideMark/>
                </w:tcPr>
                <w:p w14:paraId="2E7789C0" w14:textId="77777777" w:rsidR="007B0F1C" w:rsidRPr="007B0F1C" w:rsidRDefault="007B0F1C" w:rsidP="007B0F1C">
                  <w:pPr>
                    <w:widowControl w:val="0"/>
                    <w:autoSpaceDE w:val="0"/>
                    <w:autoSpaceDN w:val="0"/>
                    <w:adjustRightInd w:val="0"/>
                    <w:spacing w:before="40" w:after="40" w:line="240" w:lineRule="auto"/>
                    <w:jc w:val="center"/>
                    <w:rPr>
                      <w:rFonts w:ascii="Verdana" w:eastAsia="Times New Roman" w:hAnsi="Verdana"/>
                      <w:color w:val="FFFFFF"/>
                      <w:sz w:val="18"/>
                      <w:szCs w:val="20"/>
                    </w:rPr>
                  </w:pPr>
                  <w:r w:rsidRPr="007B0F1C">
                    <w:rPr>
                      <w:rFonts w:ascii="Verdana" w:eastAsia="Times New Roman" w:hAnsi="Verdana"/>
                      <w:color w:val="FFFFFF"/>
                      <w:sz w:val="18"/>
                      <w:szCs w:val="20"/>
                    </w:rPr>
                    <w:t>Connect the Unconnected Rebate FY26</w:t>
                  </w:r>
                </w:p>
              </w:tc>
            </w:tr>
            <w:tr w:rsidR="007B0F1C" w:rsidRPr="007B0F1C" w14:paraId="2DD5DC51" w14:textId="77777777" w:rsidTr="007D1A8E">
              <w:trPr>
                <w:trHeight w:val="375"/>
                <w:tblHeader/>
                <w:jc w:val="center"/>
              </w:trPr>
              <w:tc>
                <w:tcPr>
                  <w:tcW w:w="2152" w:type="dxa"/>
                  <w:gridSpan w:val="3"/>
                  <w:tcBorders>
                    <w:top w:val="single" w:sz="4" w:space="0" w:color="FFFFFF"/>
                    <w:left w:val="single" w:sz="4" w:space="0" w:color="FFFFFF"/>
                    <w:bottom w:val="single" w:sz="4" w:space="0" w:color="FFFFFF"/>
                    <w:right w:val="single" w:sz="4" w:space="0" w:color="FFFFFF"/>
                  </w:tcBorders>
                  <w:shd w:val="clear" w:color="auto" w:fill="009FE3"/>
                  <w:hideMark/>
                </w:tcPr>
                <w:p w14:paraId="1746A446" w14:textId="77777777" w:rsidR="007B0F1C" w:rsidRPr="007B0F1C" w:rsidRDefault="007B0F1C" w:rsidP="007B0F1C">
                  <w:pPr>
                    <w:keepNext/>
                    <w:widowControl w:val="0"/>
                    <w:autoSpaceDE w:val="0"/>
                    <w:autoSpaceDN w:val="0"/>
                    <w:adjustRightInd w:val="0"/>
                    <w:spacing w:before="40" w:after="40" w:line="240" w:lineRule="auto"/>
                    <w:jc w:val="center"/>
                    <w:rPr>
                      <w:rFonts w:ascii="Verdana" w:eastAsia="Times New Roman" w:hAnsi="Verdana"/>
                      <w:color w:val="FFFFFF"/>
                      <w:sz w:val="18"/>
                      <w:szCs w:val="20"/>
                    </w:rPr>
                  </w:pPr>
                  <w:r w:rsidRPr="007B0F1C">
                    <w:rPr>
                      <w:rFonts w:ascii="Verdana" w:eastAsia="Times New Roman" w:hAnsi="Verdana"/>
                      <w:color w:val="FFFFFF"/>
                      <w:sz w:val="18"/>
                      <w:szCs w:val="20"/>
                    </w:rPr>
                    <w:t>AVC TC-4 downstream Mbps*</w:t>
                  </w:r>
                </w:p>
              </w:tc>
              <w:tc>
                <w:tcPr>
                  <w:tcW w:w="1847" w:type="dxa"/>
                  <w:tcBorders>
                    <w:top w:val="single" w:sz="8" w:space="0" w:color="FFFFFF"/>
                    <w:left w:val="single" w:sz="4" w:space="0" w:color="FFFFFF"/>
                    <w:bottom w:val="single" w:sz="4" w:space="0" w:color="FFFFFF"/>
                    <w:right w:val="single" w:sz="4" w:space="0" w:color="FFFFFF"/>
                  </w:tcBorders>
                  <w:shd w:val="clear" w:color="auto" w:fill="009FE3"/>
                  <w:hideMark/>
                </w:tcPr>
                <w:p w14:paraId="0C18DF95" w14:textId="77777777" w:rsidR="007B0F1C" w:rsidRPr="007B0F1C" w:rsidRDefault="007B0F1C" w:rsidP="007B0F1C">
                  <w:pPr>
                    <w:keepNext/>
                    <w:widowControl w:val="0"/>
                    <w:autoSpaceDE w:val="0"/>
                    <w:autoSpaceDN w:val="0"/>
                    <w:adjustRightInd w:val="0"/>
                    <w:spacing w:before="40" w:after="40" w:line="240" w:lineRule="auto"/>
                    <w:jc w:val="center"/>
                    <w:rPr>
                      <w:rFonts w:ascii="Verdana" w:eastAsia="Times New Roman" w:hAnsi="Verdana"/>
                      <w:color w:val="FFFFFF"/>
                      <w:sz w:val="18"/>
                      <w:szCs w:val="20"/>
                    </w:rPr>
                  </w:pPr>
                  <w:r w:rsidRPr="007B0F1C">
                    <w:rPr>
                      <w:rFonts w:ascii="Verdana" w:eastAsia="Times New Roman" w:hAnsi="Verdana"/>
                      <w:color w:val="FFFFFF"/>
                      <w:sz w:val="18"/>
                      <w:szCs w:val="20"/>
                    </w:rPr>
                    <w:t>AVC TC-4 upstream Mbps*</w:t>
                  </w:r>
                </w:p>
              </w:tc>
              <w:tc>
                <w:tcPr>
                  <w:tcW w:w="2944" w:type="dxa"/>
                  <w:vMerge/>
                  <w:tcBorders>
                    <w:top w:val="single" w:sz="4" w:space="0" w:color="FFFFFF"/>
                    <w:left w:val="single" w:sz="4" w:space="0" w:color="FFFFFF"/>
                    <w:bottom w:val="single" w:sz="4" w:space="0" w:color="FFFFFF"/>
                    <w:right w:val="single" w:sz="4" w:space="0" w:color="FFFFFF"/>
                  </w:tcBorders>
                  <w:vAlign w:val="center"/>
                  <w:hideMark/>
                </w:tcPr>
                <w:p w14:paraId="31461BEA" w14:textId="77777777" w:rsidR="007B0F1C" w:rsidRPr="007B0F1C" w:rsidRDefault="007B0F1C" w:rsidP="007B0F1C">
                  <w:pPr>
                    <w:spacing w:before="0" w:after="0" w:line="240" w:lineRule="auto"/>
                    <w:rPr>
                      <w:rFonts w:ascii="Verdana" w:eastAsia="Times New Roman" w:hAnsi="Verdana"/>
                      <w:color w:val="FFFFFF"/>
                      <w:sz w:val="18"/>
                      <w:szCs w:val="20"/>
                    </w:rPr>
                  </w:pPr>
                </w:p>
              </w:tc>
              <w:tc>
                <w:tcPr>
                  <w:tcW w:w="1693" w:type="dxa"/>
                  <w:vMerge/>
                  <w:tcBorders>
                    <w:top w:val="single" w:sz="8" w:space="0" w:color="FFFFFF"/>
                    <w:left w:val="single" w:sz="4" w:space="0" w:color="FFFFFF"/>
                    <w:bottom w:val="single" w:sz="4" w:space="0" w:color="FFFFFF"/>
                    <w:right w:val="single" w:sz="4" w:space="0" w:color="FFFFFF"/>
                  </w:tcBorders>
                  <w:vAlign w:val="center"/>
                  <w:hideMark/>
                </w:tcPr>
                <w:p w14:paraId="69A9B01B" w14:textId="77777777" w:rsidR="007B0F1C" w:rsidRPr="007B0F1C" w:rsidRDefault="007B0F1C" w:rsidP="007B0F1C">
                  <w:pPr>
                    <w:spacing w:before="0" w:after="0" w:line="240" w:lineRule="auto"/>
                    <w:rPr>
                      <w:rFonts w:ascii="Verdana" w:eastAsia="Times New Roman" w:hAnsi="Verdana"/>
                      <w:color w:val="FFFFFF"/>
                      <w:sz w:val="18"/>
                      <w:szCs w:val="20"/>
                    </w:rPr>
                  </w:pPr>
                </w:p>
              </w:tc>
            </w:tr>
            <w:tr w:rsidR="007B0F1C" w:rsidRPr="007B0F1C" w14:paraId="5F532678" w14:textId="77777777" w:rsidTr="007D1A8E">
              <w:trPr>
                <w:jc w:val="center"/>
              </w:trPr>
              <w:tc>
                <w:tcPr>
                  <w:tcW w:w="2152" w:type="dxa"/>
                  <w:gridSpan w:val="3"/>
                  <w:tcBorders>
                    <w:top w:val="single" w:sz="8" w:space="0" w:color="FFFFFF"/>
                    <w:left w:val="single" w:sz="8" w:space="0" w:color="FFFFFF"/>
                    <w:bottom w:val="single" w:sz="8" w:space="0" w:color="FFFFFF"/>
                    <w:right w:val="single" w:sz="8" w:space="0" w:color="FFFFFF"/>
                  </w:tcBorders>
                  <w:shd w:val="clear" w:color="auto" w:fill="E7F8FF"/>
                  <w:hideMark/>
                </w:tcPr>
                <w:p w14:paraId="0071E779"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25</w:t>
                  </w:r>
                </w:p>
              </w:tc>
              <w:tc>
                <w:tcPr>
                  <w:tcW w:w="1847" w:type="dxa"/>
                  <w:tcBorders>
                    <w:top w:val="single" w:sz="8" w:space="0" w:color="FFFFFF"/>
                    <w:left w:val="single" w:sz="8" w:space="0" w:color="FFFFFF"/>
                    <w:bottom w:val="single" w:sz="8" w:space="0" w:color="FFFFFF"/>
                    <w:right w:val="single" w:sz="8" w:space="0" w:color="FFFFFF"/>
                  </w:tcBorders>
                  <w:shd w:val="clear" w:color="auto" w:fill="E7F8FF"/>
                  <w:hideMark/>
                </w:tcPr>
                <w:p w14:paraId="2CC9AA7B"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5</w:t>
                  </w:r>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4F9DF9E4"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FTTN, FTTC, FTTB, HFC, Fibre Wireless</w:t>
                  </w:r>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7A88708F"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$100</w:t>
                  </w:r>
                </w:p>
              </w:tc>
            </w:tr>
            <w:tr w:rsidR="007B0F1C" w:rsidRPr="007B0F1C" w14:paraId="7E8E3476" w14:textId="77777777" w:rsidTr="007D1A8E">
              <w:trPr>
                <w:jc w:val="center"/>
              </w:trPr>
              <w:tc>
                <w:tcPr>
                  <w:tcW w:w="2152" w:type="dxa"/>
                  <w:gridSpan w:val="3"/>
                  <w:tcBorders>
                    <w:top w:val="single" w:sz="8" w:space="0" w:color="FFFFFF"/>
                    <w:left w:val="single" w:sz="8" w:space="0" w:color="FFFFFF"/>
                    <w:bottom w:val="single" w:sz="8" w:space="0" w:color="FFFFFF"/>
                    <w:right w:val="single" w:sz="8" w:space="0" w:color="FFFFFF"/>
                  </w:tcBorders>
                  <w:shd w:val="clear" w:color="auto" w:fill="E7F8FF"/>
                  <w:hideMark/>
                </w:tcPr>
                <w:p w14:paraId="13F7A1A3"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25</w:t>
                  </w:r>
                </w:p>
              </w:tc>
              <w:tc>
                <w:tcPr>
                  <w:tcW w:w="1847" w:type="dxa"/>
                  <w:tcBorders>
                    <w:top w:val="single" w:sz="8" w:space="0" w:color="FFFFFF"/>
                    <w:left w:val="single" w:sz="8" w:space="0" w:color="FFFFFF"/>
                    <w:bottom w:val="single" w:sz="8" w:space="0" w:color="FFFFFF"/>
                    <w:right w:val="single" w:sz="8" w:space="0" w:color="FFFFFF"/>
                  </w:tcBorders>
                  <w:shd w:val="clear" w:color="auto" w:fill="E7F8FF"/>
                  <w:hideMark/>
                </w:tcPr>
                <w:p w14:paraId="1E00AE1A"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10</w:t>
                  </w:r>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1B23E4A7"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FTTC, HFC, Fibre</w:t>
                  </w:r>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4B079FE7"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$100</w:t>
                  </w:r>
                </w:p>
              </w:tc>
            </w:tr>
            <w:tr w:rsidR="007B0F1C" w:rsidRPr="007B0F1C" w14:paraId="451C7DDE" w14:textId="77777777" w:rsidTr="007D1A8E">
              <w:trPr>
                <w:jc w:val="center"/>
              </w:trPr>
              <w:tc>
                <w:tcPr>
                  <w:tcW w:w="3999" w:type="dxa"/>
                  <w:gridSpan w:val="4"/>
                  <w:tcBorders>
                    <w:top w:val="single" w:sz="8" w:space="0" w:color="FFFFFF"/>
                    <w:left w:val="single" w:sz="8" w:space="0" w:color="FFFFFF"/>
                    <w:bottom w:val="single" w:sz="8" w:space="0" w:color="FFFFFF"/>
                    <w:right w:val="single" w:sz="8" w:space="0" w:color="FFFFFF"/>
                  </w:tcBorders>
                  <w:shd w:val="clear" w:color="auto" w:fill="E7F8FF"/>
                  <w:hideMark/>
                </w:tcPr>
                <w:p w14:paraId="307F8103"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Wireless Plus</w:t>
                  </w:r>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26852A88"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Wireless</w:t>
                  </w:r>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5DBD6019"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$100</w:t>
                  </w:r>
                </w:p>
              </w:tc>
            </w:tr>
            <w:tr w:rsidR="007B0F1C" w:rsidRPr="007B0F1C" w14:paraId="7690E134" w14:textId="77777777" w:rsidTr="007D1A8E">
              <w:trPr>
                <w:jc w:val="center"/>
              </w:trPr>
              <w:tc>
                <w:tcPr>
                  <w:tcW w:w="2152" w:type="dxa"/>
                  <w:gridSpan w:val="3"/>
                  <w:tcBorders>
                    <w:top w:val="single" w:sz="8" w:space="0" w:color="FFFFFF"/>
                    <w:left w:val="single" w:sz="8" w:space="0" w:color="FFFFFF"/>
                    <w:bottom w:val="single" w:sz="8" w:space="0" w:color="FFFFFF"/>
                    <w:right w:val="single" w:sz="8" w:space="0" w:color="FFFFFF"/>
                  </w:tcBorders>
                  <w:shd w:val="clear" w:color="auto" w:fill="E7F8FF"/>
                  <w:hideMark/>
                </w:tcPr>
                <w:p w14:paraId="71157EDE"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lastRenderedPageBreak/>
                    <w:t>25</w:t>
                  </w:r>
                </w:p>
              </w:tc>
              <w:tc>
                <w:tcPr>
                  <w:tcW w:w="1847" w:type="dxa"/>
                  <w:tcBorders>
                    <w:top w:val="single" w:sz="8" w:space="0" w:color="FFFFFF"/>
                    <w:left w:val="single" w:sz="8" w:space="0" w:color="FFFFFF"/>
                    <w:bottom w:val="single" w:sz="8" w:space="0" w:color="FFFFFF"/>
                    <w:right w:val="single" w:sz="8" w:space="0" w:color="FFFFFF"/>
                  </w:tcBorders>
                  <w:shd w:val="clear" w:color="auto" w:fill="E7F8FF"/>
                  <w:hideMark/>
                </w:tcPr>
                <w:p w14:paraId="60B106F4"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5-10</w:t>
                  </w:r>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0264A5AC"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FTTN, FTTB</w:t>
                  </w:r>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6A346198"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$100</w:t>
                  </w:r>
                </w:p>
              </w:tc>
            </w:tr>
            <w:tr w:rsidR="007B0F1C" w:rsidRPr="007B0F1C" w14:paraId="18B9DD31" w14:textId="77777777" w:rsidTr="007D1A8E">
              <w:trPr>
                <w:jc w:val="center"/>
              </w:trPr>
              <w:tc>
                <w:tcPr>
                  <w:tcW w:w="2152" w:type="dxa"/>
                  <w:gridSpan w:val="3"/>
                  <w:tcBorders>
                    <w:top w:val="single" w:sz="8" w:space="0" w:color="FFFFFF"/>
                    <w:left w:val="single" w:sz="8" w:space="0" w:color="FFFFFF"/>
                    <w:bottom w:val="single" w:sz="8" w:space="0" w:color="FFFFFF"/>
                    <w:right w:val="single" w:sz="8" w:space="0" w:color="FFFFFF"/>
                  </w:tcBorders>
                  <w:shd w:val="clear" w:color="auto" w:fill="E7F8FF"/>
                  <w:hideMark/>
                </w:tcPr>
                <w:p w14:paraId="2F1C88B2"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50</w:t>
                  </w:r>
                </w:p>
              </w:tc>
              <w:tc>
                <w:tcPr>
                  <w:tcW w:w="1847" w:type="dxa"/>
                  <w:tcBorders>
                    <w:top w:val="single" w:sz="8" w:space="0" w:color="FFFFFF"/>
                    <w:left w:val="single" w:sz="8" w:space="0" w:color="FFFFFF"/>
                    <w:bottom w:val="single" w:sz="8" w:space="0" w:color="FFFFFF"/>
                    <w:right w:val="single" w:sz="8" w:space="0" w:color="FFFFFF"/>
                  </w:tcBorders>
                  <w:shd w:val="clear" w:color="auto" w:fill="E7F8FF"/>
                  <w:hideMark/>
                </w:tcPr>
                <w:p w14:paraId="74B4D16E"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20</w:t>
                  </w:r>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57D34EB6"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HFC, FTTC, Fibre</w:t>
                  </w:r>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607F8FBB"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$100</w:t>
                  </w:r>
                </w:p>
              </w:tc>
            </w:tr>
            <w:tr w:rsidR="007B0F1C" w:rsidRPr="007B0F1C" w14:paraId="104AB22E" w14:textId="77777777" w:rsidTr="007D1A8E">
              <w:trPr>
                <w:jc w:val="center"/>
              </w:trPr>
              <w:tc>
                <w:tcPr>
                  <w:tcW w:w="2152" w:type="dxa"/>
                  <w:gridSpan w:val="3"/>
                  <w:tcBorders>
                    <w:top w:val="single" w:sz="8" w:space="0" w:color="FFFFFF"/>
                    <w:left w:val="single" w:sz="8" w:space="0" w:color="FFFFFF"/>
                    <w:bottom w:val="single" w:sz="8" w:space="0" w:color="FFFFFF"/>
                    <w:right w:val="single" w:sz="8" w:space="0" w:color="FFFFFF"/>
                  </w:tcBorders>
                  <w:shd w:val="clear" w:color="auto" w:fill="E7F8FF"/>
                  <w:hideMark/>
                </w:tcPr>
                <w:p w14:paraId="2D6755A0"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25-50</w:t>
                  </w:r>
                </w:p>
              </w:tc>
              <w:tc>
                <w:tcPr>
                  <w:tcW w:w="1847" w:type="dxa"/>
                  <w:tcBorders>
                    <w:top w:val="single" w:sz="8" w:space="0" w:color="FFFFFF"/>
                    <w:left w:val="single" w:sz="8" w:space="0" w:color="FFFFFF"/>
                    <w:bottom w:val="single" w:sz="8" w:space="0" w:color="FFFFFF"/>
                    <w:right w:val="single" w:sz="8" w:space="0" w:color="FFFFFF"/>
                  </w:tcBorders>
                  <w:shd w:val="clear" w:color="auto" w:fill="E7F8FF"/>
                  <w:hideMark/>
                </w:tcPr>
                <w:p w14:paraId="704CB722"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5-20</w:t>
                  </w:r>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4A1A95A7"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FTTN, FTTB</w:t>
                  </w:r>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78EBFCB5"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$100</w:t>
                  </w:r>
                </w:p>
              </w:tc>
            </w:tr>
            <w:tr w:rsidR="007B0F1C" w:rsidRPr="007B0F1C" w14:paraId="1658B8C1" w14:textId="77777777" w:rsidTr="007D1A8E">
              <w:trPr>
                <w:jc w:val="center"/>
              </w:trPr>
              <w:tc>
                <w:tcPr>
                  <w:tcW w:w="3999" w:type="dxa"/>
                  <w:gridSpan w:val="4"/>
                  <w:tcBorders>
                    <w:top w:val="single" w:sz="8" w:space="0" w:color="FFFFFF"/>
                    <w:left w:val="single" w:sz="8" w:space="0" w:color="FFFFFF"/>
                    <w:bottom w:val="single" w:sz="8" w:space="0" w:color="FFFFFF"/>
                    <w:right w:val="single" w:sz="8" w:space="0" w:color="FFFFFF"/>
                  </w:tcBorders>
                  <w:shd w:val="clear" w:color="auto" w:fill="E7F8FF"/>
                  <w:hideMark/>
                </w:tcPr>
                <w:p w14:paraId="1CA23D18"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Home Fast</w:t>
                  </w:r>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170E85E8"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FTTN, FTTC, FTTB, HFC, Fibre</w:t>
                  </w:r>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2333D400"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$300</w:t>
                  </w:r>
                </w:p>
              </w:tc>
            </w:tr>
            <w:tr w:rsidR="007B0F1C" w:rsidRPr="007B0F1C" w14:paraId="31F4BA3B" w14:textId="77777777" w:rsidTr="007D1A8E">
              <w:trPr>
                <w:jc w:val="center"/>
              </w:trPr>
              <w:tc>
                <w:tcPr>
                  <w:tcW w:w="2152" w:type="dxa"/>
                  <w:gridSpan w:val="3"/>
                  <w:tcBorders>
                    <w:top w:val="single" w:sz="8" w:space="0" w:color="FFFFFF"/>
                    <w:left w:val="single" w:sz="8" w:space="0" w:color="FFFFFF"/>
                    <w:bottom w:val="single" w:sz="8" w:space="0" w:color="FFFFFF"/>
                    <w:right w:val="single" w:sz="8" w:space="0" w:color="FFFFFF"/>
                  </w:tcBorders>
                  <w:shd w:val="clear" w:color="auto" w:fill="E7F8FF"/>
                  <w:hideMark/>
                </w:tcPr>
                <w:p w14:paraId="64B472CB"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25-100</w:t>
                  </w:r>
                </w:p>
              </w:tc>
              <w:tc>
                <w:tcPr>
                  <w:tcW w:w="1847" w:type="dxa"/>
                  <w:tcBorders>
                    <w:top w:val="single" w:sz="8" w:space="0" w:color="FFFFFF"/>
                    <w:left w:val="single" w:sz="8" w:space="0" w:color="FFFFFF"/>
                    <w:bottom w:val="single" w:sz="8" w:space="0" w:color="FFFFFF"/>
                    <w:right w:val="single" w:sz="8" w:space="0" w:color="FFFFFF"/>
                  </w:tcBorders>
                  <w:shd w:val="clear" w:color="auto" w:fill="E7F8FF"/>
                  <w:hideMark/>
                </w:tcPr>
                <w:p w14:paraId="79A4B5CD"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5-40</w:t>
                  </w:r>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3EDF746E"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FTTN, FTTB</w:t>
                  </w:r>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1D827CA6"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$300</w:t>
                  </w:r>
                </w:p>
              </w:tc>
            </w:tr>
            <w:tr w:rsidR="007B0F1C" w:rsidRPr="007B0F1C" w14:paraId="791D0322" w14:textId="77777777" w:rsidTr="007D1A8E">
              <w:trPr>
                <w:jc w:val="center"/>
              </w:trPr>
              <w:tc>
                <w:tcPr>
                  <w:tcW w:w="2152" w:type="dxa"/>
                  <w:gridSpan w:val="3"/>
                  <w:tcBorders>
                    <w:top w:val="single" w:sz="8" w:space="0" w:color="FFFFFF"/>
                    <w:left w:val="single" w:sz="8" w:space="0" w:color="FFFFFF"/>
                    <w:bottom w:val="single" w:sz="8" w:space="0" w:color="FFFFFF"/>
                    <w:right w:val="single" w:sz="8" w:space="0" w:color="FFFFFF"/>
                  </w:tcBorders>
                  <w:shd w:val="clear" w:color="auto" w:fill="E7F8FF"/>
                  <w:hideMark/>
                </w:tcPr>
                <w:p w14:paraId="14993FAE"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50-100</w:t>
                  </w:r>
                </w:p>
              </w:tc>
              <w:tc>
                <w:tcPr>
                  <w:tcW w:w="1847" w:type="dxa"/>
                  <w:tcBorders>
                    <w:top w:val="single" w:sz="8" w:space="0" w:color="FFFFFF"/>
                    <w:left w:val="single" w:sz="8" w:space="0" w:color="FFFFFF"/>
                    <w:bottom w:val="single" w:sz="8" w:space="0" w:color="FFFFFF"/>
                    <w:right w:val="single" w:sz="8" w:space="0" w:color="FFFFFF"/>
                  </w:tcBorders>
                  <w:shd w:val="clear" w:color="auto" w:fill="E7F8FF"/>
                  <w:hideMark/>
                </w:tcPr>
                <w:p w14:paraId="562CAC4F"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20-40</w:t>
                  </w:r>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0ADB3216"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FTTC</w:t>
                  </w:r>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161D323D"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$300</w:t>
                  </w:r>
                </w:p>
              </w:tc>
            </w:tr>
            <w:tr w:rsidR="007B0F1C" w:rsidRPr="007B0F1C" w14:paraId="78CA0770" w14:textId="77777777" w:rsidTr="007D1A8E">
              <w:trPr>
                <w:jc w:val="center"/>
              </w:trPr>
              <w:tc>
                <w:tcPr>
                  <w:tcW w:w="2152" w:type="dxa"/>
                  <w:gridSpan w:val="3"/>
                  <w:tcBorders>
                    <w:top w:val="single" w:sz="8" w:space="0" w:color="FFFFFF"/>
                    <w:left w:val="single" w:sz="8" w:space="0" w:color="FFFFFF"/>
                    <w:bottom w:val="single" w:sz="8" w:space="0" w:color="FFFFFF"/>
                    <w:right w:val="single" w:sz="8" w:space="0" w:color="FFFFFF"/>
                  </w:tcBorders>
                  <w:shd w:val="clear" w:color="auto" w:fill="E7F8FF"/>
                  <w:hideMark/>
                </w:tcPr>
                <w:p w14:paraId="690E194C"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100</w:t>
                  </w:r>
                </w:p>
              </w:tc>
              <w:tc>
                <w:tcPr>
                  <w:tcW w:w="1847" w:type="dxa"/>
                  <w:tcBorders>
                    <w:top w:val="single" w:sz="8" w:space="0" w:color="FFFFFF"/>
                    <w:left w:val="single" w:sz="8" w:space="0" w:color="FFFFFF"/>
                    <w:bottom w:val="single" w:sz="8" w:space="0" w:color="FFFFFF"/>
                    <w:right w:val="single" w:sz="8" w:space="0" w:color="FFFFFF"/>
                  </w:tcBorders>
                  <w:shd w:val="clear" w:color="auto" w:fill="E7F8FF"/>
                  <w:hideMark/>
                </w:tcPr>
                <w:p w14:paraId="5CED72D1"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40</w:t>
                  </w:r>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1C5A9F95"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HFC, Fibre</w:t>
                  </w:r>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5BA8E0EF"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$300</w:t>
                  </w:r>
                </w:p>
              </w:tc>
            </w:tr>
            <w:tr w:rsidR="007B0F1C" w:rsidRPr="007B0F1C" w14:paraId="73168661" w14:textId="77777777" w:rsidTr="007D1A8E">
              <w:trPr>
                <w:jc w:val="center"/>
              </w:trPr>
              <w:tc>
                <w:tcPr>
                  <w:tcW w:w="3999" w:type="dxa"/>
                  <w:gridSpan w:val="4"/>
                  <w:tcBorders>
                    <w:top w:val="single" w:sz="8" w:space="0" w:color="FFFFFF"/>
                    <w:left w:val="single" w:sz="8" w:space="0" w:color="FFFFFF"/>
                    <w:bottom w:val="single" w:sz="8" w:space="0" w:color="FFFFFF"/>
                    <w:right w:val="single" w:sz="8" w:space="0" w:color="FFFFFF"/>
                  </w:tcBorders>
                  <w:shd w:val="clear" w:color="auto" w:fill="E7F8FF"/>
                  <w:hideMark/>
                </w:tcPr>
                <w:p w14:paraId="798C52FD"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Home Superfast</w:t>
                  </w:r>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1758A521"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HFC, Fibre</w:t>
                  </w:r>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3EC3A826" w14:textId="77777777" w:rsidR="007B0F1C" w:rsidRPr="007B0F1C" w:rsidRDefault="007B0F1C" w:rsidP="007B0F1C">
                  <w:pPr>
                    <w:autoSpaceDE w:val="0"/>
                    <w:autoSpaceDN w:val="0"/>
                    <w:adjustRightInd w:val="0"/>
                    <w:spacing w:before="0" w:after="200"/>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$300</w:t>
                  </w:r>
                </w:p>
              </w:tc>
            </w:tr>
            <w:tr w:rsidR="007B0F1C" w:rsidRPr="007B0F1C" w14:paraId="435BBCFC" w14:textId="77777777" w:rsidTr="007D1A8E">
              <w:trPr>
                <w:jc w:val="center"/>
              </w:trPr>
              <w:tc>
                <w:tcPr>
                  <w:tcW w:w="3999" w:type="dxa"/>
                  <w:gridSpan w:val="4"/>
                  <w:tcBorders>
                    <w:top w:val="single" w:sz="8" w:space="0" w:color="FFFFFF"/>
                    <w:left w:val="single" w:sz="8" w:space="0" w:color="FFFFFF"/>
                    <w:bottom w:val="single" w:sz="8" w:space="0" w:color="FFFFFF"/>
                    <w:right w:val="single" w:sz="8" w:space="0" w:color="FFFFFF"/>
                  </w:tcBorders>
                  <w:shd w:val="clear" w:color="auto" w:fill="E7F8FF"/>
                  <w:hideMark/>
                </w:tcPr>
                <w:p w14:paraId="422E2981"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Home Ultrafast</w:t>
                  </w:r>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7FFB13D9"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HFC, Fibre</w:t>
                  </w:r>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5E3571CD"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$300</w:t>
                  </w:r>
                </w:p>
              </w:tc>
            </w:tr>
            <w:tr w:rsidR="007B0F1C" w:rsidRPr="007B0F1C" w14:paraId="4E07B522" w14:textId="77777777" w:rsidTr="007D1A8E">
              <w:trPr>
                <w:jc w:val="center"/>
              </w:trPr>
              <w:tc>
                <w:tcPr>
                  <w:tcW w:w="3999" w:type="dxa"/>
                  <w:gridSpan w:val="4"/>
                  <w:tcBorders>
                    <w:top w:val="single" w:sz="8" w:space="0" w:color="FFFFFF"/>
                    <w:left w:val="single" w:sz="8" w:space="0" w:color="FFFFFF"/>
                    <w:bottom w:val="single" w:sz="8" w:space="0" w:color="FFFFFF"/>
                    <w:right w:val="single" w:sz="8" w:space="0" w:color="FFFFFF"/>
                  </w:tcBorders>
                  <w:shd w:val="clear" w:color="auto" w:fill="E7F8FF"/>
                </w:tcPr>
                <w:p w14:paraId="316DDE86"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Fixed Wireless Home Fast</w:t>
                  </w:r>
                </w:p>
              </w:tc>
              <w:tc>
                <w:tcPr>
                  <w:tcW w:w="2944" w:type="dxa"/>
                  <w:tcBorders>
                    <w:top w:val="single" w:sz="8" w:space="0" w:color="FFFFFF"/>
                    <w:left w:val="single" w:sz="8" w:space="0" w:color="FFFFFF"/>
                    <w:bottom w:val="single" w:sz="8" w:space="0" w:color="FFFFFF"/>
                    <w:right w:val="single" w:sz="8" w:space="0" w:color="FFFFFF"/>
                  </w:tcBorders>
                  <w:shd w:val="clear" w:color="auto" w:fill="E7F8FF"/>
                </w:tcPr>
                <w:p w14:paraId="5EFE7F63"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Wireless</w:t>
                  </w:r>
                </w:p>
              </w:tc>
              <w:tc>
                <w:tcPr>
                  <w:tcW w:w="1693" w:type="dxa"/>
                  <w:tcBorders>
                    <w:top w:val="single" w:sz="8" w:space="0" w:color="FFFFFF"/>
                    <w:left w:val="single" w:sz="8" w:space="0" w:color="FFFFFF"/>
                    <w:bottom w:val="single" w:sz="8" w:space="0" w:color="FFFFFF"/>
                    <w:right w:val="single" w:sz="8" w:space="0" w:color="FFFFFF"/>
                  </w:tcBorders>
                  <w:shd w:val="clear" w:color="auto" w:fill="E7F8FF"/>
                </w:tcPr>
                <w:p w14:paraId="6469E875"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$300</w:t>
                  </w:r>
                </w:p>
              </w:tc>
            </w:tr>
            <w:tr w:rsidR="007B0F1C" w:rsidRPr="007B0F1C" w14:paraId="5B98EDAD" w14:textId="77777777" w:rsidTr="007D1A8E">
              <w:trPr>
                <w:jc w:val="center"/>
              </w:trPr>
              <w:tc>
                <w:tcPr>
                  <w:tcW w:w="3999" w:type="dxa"/>
                  <w:gridSpan w:val="4"/>
                  <w:tcBorders>
                    <w:top w:val="single" w:sz="8" w:space="0" w:color="FFFFFF"/>
                    <w:left w:val="single" w:sz="8" w:space="0" w:color="FFFFFF"/>
                    <w:bottom w:val="single" w:sz="8" w:space="0" w:color="FFFFFF"/>
                    <w:right w:val="single" w:sz="8" w:space="0" w:color="FFFFFF"/>
                  </w:tcBorders>
                  <w:shd w:val="clear" w:color="auto" w:fill="E7F8FF"/>
                </w:tcPr>
                <w:p w14:paraId="18BCB105"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Fixed Wireless Superfast</w:t>
                  </w:r>
                </w:p>
              </w:tc>
              <w:tc>
                <w:tcPr>
                  <w:tcW w:w="2944" w:type="dxa"/>
                  <w:tcBorders>
                    <w:top w:val="single" w:sz="8" w:space="0" w:color="FFFFFF"/>
                    <w:left w:val="single" w:sz="8" w:space="0" w:color="FFFFFF"/>
                    <w:bottom w:val="single" w:sz="8" w:space="0" w:color="FFFFFF"/>
                    <w:right w:val="single" w:sz="8" w:space="0" w:color="FFFFFF"/>
                  </w:tcBorders>
                  <w:shd w:val="clear" w:color="auto" w:fill="E7F8FF"/>
                </w:tcPr>
                <w:p w14:paraId="19DFD43A"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Wireless</w:t>
                  </w:r>
                </w:p>
              </w:tc>
              <w:tc>
                <w:tcPr>
                  <w:tcW w:w="1693" w:type="dxa"/>
                  <w:tcBorders>
                    <w:top w:val="single" w:sz="8" w:space="0" w:color="FFFFFF"/>
                    <w:left w:val="single" w:sz="8" w:space="0" w:color="FFFFFF"/>
                    <w:bottom w:val="single" w:sz="8" w:space="0" w:color="FFFFFF"/>
                    <w:right w:val="single" w:sz="8" w:space="0" w:color="FFFFFF"/>
                  </w:tcBorders>
                  <w:shd w:val="clear" w:color="auto" w:fill="E7F8FF"/>
                </w:tcPr>
                <w:p w14:paraId="3ADD6C85"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$300</w:t>
                  </w:r>
                </w:p>
              </w:tc>
            </w:tr>
            <w:tr w:rsidR="007B0F1C" w:rsidRPr="007B0F1C" w14:paraId="2C6BC61B" w14:textId="77777777" w:rsidTr="007D1A8E">
              <w:trPr>
                <w:jc w:val="center"/>
              </w:trPr>
              <w:tc>
                <w:tcPr>
                  <w:tcW w:w="2056" w:type="dxa"/>
                  <w:gridSpan w:val="2"/>
                  <w:tcBorders>
                    <w:top w:val="single" w:sz="8" w:space="0" w:color="FFFFFF"/>
                    <w:left w:val="single" w:sz="8" w:space="0" w:color="FFFFFF"/>
                    <w:bottom w:val="single" w:sz="8" w:space="0" w:color="FFFFFF"/>
                    <w:right w:val="single" w:sz="8" w:space="0" w:color="FFFFFF"/>
                  </w:tcBorders>
                  <w:shd w:val="clear" w:color="auto" w:fill="E7F8FF"/>
                </w:tcPr>
                <w:p w14:paraId="14E2EB01"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250</w:t>
                  </w:r>
                </w:p>
              </w:tc>
              <w:tc>
                <w:tcPr>
                  <w:tcW w:w="1943" w:type="dxa"/>
                  <w:gridSpan w:val="2"/>
                  <w:tcBorders>
                    <w:top w:val="single" w:sz="8" w:space="0" w:color="FFFFFF"/>
                    <w:left w:val="single" w:sz="8" w:space="0" w:color="FFFFFF"/>
                    <w:bottom w:val="single" w:sz="8" w:space="0" w:color="FFFFFF"/>
                    <w:right w:val="single" w:sz="8" w:space="0" w:color="FFFFFF"/>
                  </w:tcBorders>
                  <w:shd w:val="clear" w:color="auto" w:fill="E7F8FF"/>
                </w:tcPr>
                <w:p w14:paraId="605E4114"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100</w:t>
                  </w:r>
                </w:p>
              </w:tc>
              <w:tc>
                <w:tcPr>
                  <w:tcW w:w="2944" w:type="dxa"/>
                  <w:tcBorders>
                    <w:top w:val="single" w:sz="8" w:space="0" w:color="FFFFFF"/>
                    <w:left w:val="single" w:sz="8" w:space="0" w:color="FFFFFF"/>
                    <w:bottom w:val="single" w:sz="8" w:space="0" w:color="FFFFFF"/>
                    <w:right w:val="single" w:sz="8" w:space="0" w:color="FFFFFF"/>
                  </w:tcBorders>
                  <w:shd w:val="clear" w:color="auto" w:fill="E7F8FF"/>
                </w:tcPr>
                <w:p w14:paraId="1AF3938E"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HFC, Fibre</w:t>
                  </w:r>
                </w:p>
              </w:tc>
              <w:tc>
                <w:tcPr>
                  <w:tcW w:w="1693" w:type="dxa"/>
                  <w:tcBorders>
                    <w:top w:val="single" w:sz="8" w:space="0" w:color="FFFFFF"/>
                    <w:left w:val="single" w:sz="8" w:space="0" w:color="FFFFFF"/>
                    <w:bottom w:val="single" w:sz="8" w:space="0" w:color="FFFFFF"/>
                    <w:right w:val="single" w:sz="8" w:space="0" w:color="FFFFFF"/>
                  </w:tcBorders>
                  <w:shd w:val="clear" w:color="auto" w:fill="E7F8FF"/>
                </w:tcPr>
                <w:p w14:paraId="0D7068A9"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$300</w:t>
                  </w:r>
                </w:p>
              </w:tc>
            </w:tr>
            <w:tr w:rsidR="007B0F1C" w:rsidRPr="007B0F1C" w14:paraId="4CEBA966" w14:textId="77777777" w:rsidTr="007D1A8E">
              <w:trPr>
                <w:jc w:val="center"/>
              </w:trPr>
              <w:tc>
                <w:tcPr>
                  <w:tcW w:w="2056" w:type="dxa"/>
                  <w:gridSpan w:val="2"/>
                  <w:tcBorders>
                    <w:top w:val="single" w:sz="8" w:space="0" w:color="FFFFFF"/>
                    <w:left w:val="single" w:sz="8" w:space="0" w:color="FFFFFF"/>
                    <w:bottom w:val="single" w:sz="8" w:space="0" w:color="FFFFFF"/>
                    <w:right w:val="single" w:sz="8" w:space="0" w:color="FFFFFF"/>
                  </w:tcBorders>
                  <w:shd w:val="clear" w:color="auto" w:fill="E7F8FF"/>
                </w:tcPr>
                <w:p w14:paraId="3D9BC1D1"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500</w:t>
                  </w:r>
                </w:p>
              </w:tc>
              <w:tc>
                <w:tcPr>
                  <w:tcW w:w="1943" w:type="dxa"/>
                  <w:gridSpan w:val="2"/>
                  <w:tcBorders>
                    <w:top w:val="single" w:sz="8" w:space="0" w:color="FFFFFF"/>
                    <w:left w:val="single" w:sz="8" w:space="0" w:color="FFFFFF"/>
                    <w:bottom w:val="single" w:sz="8" w:space="0" w:color="FFFFFF"/>
                    <w:right w:val="single" w:sz="8" w:space="0" w:color="FFFFFF"/>
                  </w:tcBorders>
                  <w:shd w:val="clear" w:color="auto" w:fill="E7F8FF"/>
                </w:tcPr>
                <w:p w14:paraId="1B6737C2"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200</w:t>
                  </w:r>
                </w:p>
              </w:tc>
              <w:tc>
                <w:tcPr>
                  <w:tcW w:w="2944" w:type="dxa"/>
                  <w:tcBorders>
                    <w:top w:val="single" w:sz="8" w:space="0" w:color="FFFFFF"/>
                    <w:left w:val="single" w:sz="8" w:space="0" w:color="FFFFFF"/>
                    <w:bottom w:val="single" w:sz="8" w:space="0" w:color="FFFFFF"/>
                    <w:right w:val="single" w:sz="8" w:space="0" w:color="FFFFFF"/>
                  </w:tcBorders>
                  <w:shd w:val="clear" w:color="auto" w:fill="E7F8FF"/>
                </w:tcPr>
                <w:p w14:paraId="61D2D63B"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Fibre</w:t>
                  </w:r>
                </w:p>
              </w:tc>
              <w:tc>
                <w:tcPr>
                  <w:tcW w:w="1693" w:type="dxa"/>
                  <w:tcBorders>
                    <w:top w:val="single" w:sz="8" w:space="0" w:color="FFFFFF"/>
                    <w:left w:val="single" w:sz="8" w:space="0" w:color="FFFFFF"/>
                    <w:bottom w:val="single" w:sz="8" w:space="0" w:color="FFFFFF"/>
                    <w:right w:val="single" w:sz="8" w:space="0" w:color="FFFFFF"/>
                  </w:tcBorders>
                  <w:shd w:val="clear" w:color="auto" w:fill="E7F8FF"/>
                </w:tcPr>
                <w:p w14:paraId="70717D95"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$300</w:t>
                  </w:r>
                </w:p>
              </w:tc>
            </w:tr>
            <w:tr w:rsidR="007B0F1C" w:rsidRPr="007B0F1C" w14:paraId="43C9FAF4" w14:textId="77777777" w:rsidTr="007D1A8E">
              <w:trPr>
                <w:jc w:val="center"/>
              </w:trPr>
              <w:tc>
                <w:tcPr>
                  <w:tcW w:w="2056" w:type="dxa"/>
                  <w:gridSpan w:val="2"/>
                  <w:tcBorders>
                    <w:top w:val="single" w:sz="8" w:space="0" w:color="FFFFFF"/>
                    <w:left w:val="single" w:sz="8" w:space="0" w:color="FFFFFF"/>
                    <w:bottom w:val="single" w:sz="8" w:space="0" w:color="FFFFFF"/>
                    <w:right w:val="single" w:sz="8" w:space="0" w:color="FFFFFF"/>
                  </w:tcBorders>
                  <w:shd w:val="clear" w:color="auto" w:fill="E7F8FF"/>
                </w:tcPr>
                <w:p w14:paraId="07CE9A08"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1000</w:t>
                  </w:r>
                </w:p>
              </w:tc>
              <w:tc>
                <w:tcPr>
                  <w:tcW w:w="1943" w:type="dxa"/>
                  <w:gridSpan w:val="2"/>
                  <w:tcBorders>
                    <w:top w:val="single" w:sz="8" w:space="0" w:color="FFFFFF"/>
                    <w:left w:val="single" w:sz="8" w:space="0" w:color="FFFFFF"/>
                    <w:bottom w:val="single" w:sz="8" w:space="0" w:color="FFFFFF"/>
                    <w:right w:val="single" w:sz="8" w:space="0" w:color="FFFFFF"/>
                  </w:tcBorders>
                  <w:shd w:val="clear" w:color="auto" w:fill="E7F8FF"/>
                </w:tcPr>
                <w:p w14:paraId="1BF7CE92"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400</w:t>
                  </w:r>
                </w:p>
              </w:tc>
              <w:tc>
                <w:tcPr>
                  <w:tcW w:w="2944" w:type="dxa"/>
                  <w:tcBorders>
                    <w:top w:val="single" w:sz="8" w:space="0" w:color="FFFFFF"/>
                    <w:left w:val="single" w:sz="8" w:space="0" w:color="FFFFFF"/>
                    <w:bottom w:val="single" w:sz="8" w:space="0" w:color="FFFFFF"/>
                    <w:right w:val="single" w:sz="8" w:space="0" w:color="FFFFFF"/>
                  </w:tcBorders>
                  <w:shd w:val="clear" w:color="auto" w:fill="E7F8FF"/>
                </w:tcPr>
                <w:p w14:paraId="0CBC6A38"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Fibre</w:t>
                  </w:r>
                </w:p>
              </w:tc>
              <w:tc>
                <w:tcPr>
                  <w:tcW w:w="1693" w:type="dxa"/>
                  <w:tcBorders>
                    <w:top w:val="single" w:sz="8" w:space="0" w:color="FFFFFF"/>
                    <w:left w:val="single" w:sz="8" w:space="0" w:color="FFFFFF"/>
                    <w:bottom w:val="single" w:sz="8" w:space="0" w:color="FFFFFF"/>
                    <w:right w:val="single" w:sz="8" w:space="0" w:color="FFFFFF"/>
                  </w:tcBorders>
                  <w:shd w:val="clear" w:color="auto" w:fill="E7F8FF"/>
                </w:tcPr>
                <w:p w14:paraId="33439C25"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$300</w:t>
                  </w:r>
                </w:p>
              </w:tc>
            </w:tr>
            <w:tr w:rsidR="007B0F1C" w:rsidRPr="007B0F1C" w14:paraId="1B05AE85" w14:textId="77777777" w:rsidTr="007D1A8E">
              <w:trPr>
                <w:jc w:val="center"/>
              </w:trPr>
              <w:tc>
                <w:tcPr>
                  <w:tcW w:w="3999" w:type="dxa"/>
                  <w:gridSpan w:val="4"/>
                  <w:tcBorders>
                    <w:top w:val="single" w:sz="8" w:space="0" w:color="FFFFFF"/>
                    <w:left w:val="single" w:sz="8" w:space="0" w:color="FFFFFF"/>
                    <w:bottom w:val="single" w:sz="8" w:space="0" w:color="FFFFFF"/>
                    <w:right w:val="single" w:sz="8" w:space="0" w:color="FFFFFF"/>
                  </w:tcBorders>
                  <w:shd w:val="clear" w:color="auto" w:fill="E7F8FF"/>
                </w:tcPr>
                <w:p w14:paraId="36AD2F5E"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 xml:space="preserve">Home </w:t>
                  </w:r>
                  <w:proofErr w:type="spellStart"/>
                  <w:r w:rsidRPr="007B0F1C">
                    <w:rPr>
                      <w:rFonts w:ascii="Verdana" w:eastAsia="MS PGothic" w:hAnsi="Verdana" w:cs="Verdana"/>
                      <w:color w:val="000000"/>
                      <w:sz w:val="18"/>
                      <w:szCs w:val="18"/>
                    </w:rPr>
                    <w:t>Hyperfast</w:t>
                  </w:r>
                  <w:proofErr w:type="spellEnd"/>
                </w:p>
              </w:tc>
              <w:tc>
                <w:tcPr>
                  <w:tcW w:w="2944" w:type="dxa"/>
                  <w:tcBorders>
                    <w:top w:val="single" w:sz="8" w:space="0" w:color="FFFFFF"/>
                    <w:left w:val="single" w:sz="8" w:space="0" w:color="FFFFFF"/>
                    <w:bottom w:val="single" w:sz="8" w:space="0" w:color="FFFFFF"/>
                    <w:right w:val="single" w:sz="8" w:space="0" w:color="FFFFFF"/>
                  </w:tcBorders>
                  <w:shd w:val="clear" w:color="auto" w:fill="E7F8FF"/>
                </w:tcPr>
                <w:p w14:paraId="2CFF02FD"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HFC, Fibre</w:t>
                  </w:r>
                </w:p>
              </w:tc>
              <w:tc>
                <w:tcPr>
                  <w:tcW w:w="1693" w:type="dxa"/>
                  <w:tcBorders>
                    <w:top w:val="single" w:sz="8" w:space="0" w:color="FFFFFF"/>
                    <w:left w:val="single" w:sz="8" w:space="0" w:color="FFFFFF"/>
                    <w:bottom w:val="single" w:sz="8" w:space="0" w:color="FFFFFF"/>
                    <w:right w:val="single" w:sz="8" w:space="0" w:color="FFFFFF"/>
                  </w:tcBorders>
                  <w:shd w:val="clear" w:color="auto" w:fill="E7F8FF"/>
                </w:tcPr>
                <w:p w14:paraId="4E227595"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$300</w:t>
                  </w:r>
                </w:p>
              </w:tc>
            </w:tr>
            <w:tr w:rsidR="007B0F1C" w:rsidRPr="007B0F1C" w14:paraId="40477F29" w14:textId="77777777" w:rsidTr="007D1A8E">
              <w:trPr>
                <w:jc w:val="center"/>
              </w:trPr>
              <w:tc>
                <w:tcPr>
                  <w:tcW w:w="1999" w:type="dxa"/>
                  <w:tcBorders>
                    <w:top w:val="single" w:sz="8" w:space="0" w:color="FFFFFF"/>
                    <w:left w:val="single" w:sz="8" w:space="0" w:color="FFFFFF"/>
                    <w:bottom w:val="single" w:sz="8" w:space="0" w:color="FFFFFF"/>
                    <w:right w:val="single" w:sz="8" w:space="0" w:color="FFFFFF"/>
                  </w:tcBorders>
                  <w:shd w:val="clear" w:color="auto" w:fill="E7F8FF"/>
                </w:tcPr>
                <w:p w14:paraId="4404F28B"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2000</w:t>
                  </w:r>
                </w:p>
              </w:tc>
              <w:tc>
                <w:tcPr>
                  <w:tcW w:w="2000" w:type="dxa"/>
                  <w:gridSpan w:val="3"/>
                  <w:tcBorders>
                    <w:top w:val="single" w:sz="8" w:space="0" w:color="FFFFFF"/>
                    <w:left w:val="single" w:sz="8" w:space="0" w:color="FFFFFF"/>
                    <w:bottom w:val="single" w:sz="8" w:space="0" w:color="FFFFFF"/>
                    <w:right w:val="single" w:sz="8" w:space="0" w:color="FFFFFF"/>
                  </w:tcBorders>
                  <w:shd w:val="clear" w:color="auto" w:fill="E7F8FF"/>
                </w:tcPr>
                <w:p w14:paraId="0CD98A41"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500</w:t>
                  </w:r>
                </w:p>
              </w:tc>
              <w:tc>
                <w:tcPr>
                  <w:tcW w:w="2944" w:type="dxa"/>
                  <w:tcBorders>
                    <w:top w:val="single" w:sz="8" w:space="0" w:color="FFFFFF"/>
                    <w:left w:val="single" w:sz="8" w:space="0" w:color="FFFFFF"/>
                    <w:bottom w:val="single" w:sz="8" w:space="0" w:color="FFFFFF"/>
                    <w:right w:val="single" w:sz="8" w:space="0" w:color="FFFFFF"/>
                  </w:tcBorders>
                  <w:shd w:val="clear" w:color="auto" w:fill="E7F8FF"/>
                </w:tcPr>
                <w:p w14:paraId="1099853B"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Fibre</w:t>
                  </w:r>
                </w:p>
              </w:tc>
              <w:tc>
                <w:tcPr>
                  <w:tcW w:w="1693" w:type="dxa"/>
                  <w:tcBorders>
                    <w:top w:val="single" w:sz="8" w:space="0" w:color="FFFFFF"/>
                    <w:left w:val="single" w:sz="8" w:space="0" w:color="FFFFFF"/>
                    <w:bottom w:val="single" w:sz="8" w:space="0" w:color="FFFFFF"/>
                    <w:right w:val="single" w:sz="8" w:space="0" w:color="FFFFFF"/>
                  </w:tcBorders>
                  <w:shd w:val="clear" w:color="auto" w:fill="E7F8FF"/>
                </w:tcPr>
                <w:p w14:paraId="6C98E2F3" w14:textId="77777777" w:rsidR="007B0F1C" w:rsidRPr="007B0F1C" w:rsidRDefault="007B0F1C" w:rsidP="007B0F1C">
                  <w:pPr>
                    <w:widowControl w:val="0"/>
                    <w:autoSpaceDE w:val="0"/>
                    <w:autoSpaceDN w:val="0"/>
                    <w:adjustRightInd w:val="0"/>
                    <w:spacing w:before="40" w:after="40" w:line="240" w:lineRule="auto"/>
                    <w:jc w:val="center"/>
                    <w:textAlignment w:val="center"/>
                    <w:rPr>
                      <w:rFonts w:ascii="Verdana" w:eastAsia="MS PGothic" w:hAnsi="Verdana" w:cs="Verdana"/>
                      <w:color w:val="000000"/>
                      <w:sz w:val="18"/>
                      <w:szCs w:val="18"/>
                    </w:rPr>
                  </w:pPr>
                  <w:r w:rsidRPr="007B0F1C">
                    <w:rPr>
                      <w:rFonts w:ascii="Verdana" w:eastAsia="MS PGothic" w:hAnsi="Verdana" w:cs="Verdana"/>
                      <w:color w:val="000000"/>
                      <w:sz w:val="18"/>
                      <w:szCs w:val="18"/>
                    </w:rPr>
                    <w:t>$300</w:t>
                  </w:r>
                </w:p>
              </w:tc>
            </w:tr>
          </w:tbl>
          <w:p w14:paraId="11E61D8A" w14:textId="77777777" w:rsidR="007B0F1C" w:rsidRPr="007B0F1C" w:rsidRDefault="007B0F1C" w:rsidP="007B0F1C">
            <w:pPr>
              <w:spacing w:after="180"/>
              <w:rPr>
                <w:ins w:id="17" w:author="Author"/>
                <w:rFonts w:ascii="Verdana" w:eastAsia="Verdana" w:hAnsi="Verdana"/>
                <w:b/>
                <w:bCs/>
                <w:sz w:val="18"/>
              </w:rPr>
            </w:pPr>
          </w:p>
          <w:p w14:paraId="44080236" w14:textId="77777777" w:rsidR="007B0F1C" w:rsidRPr="007B0F1C" w:rsidRDefault="007B0F1C" w:rsidP="007B0F1C">
            <w:pPr>
              <w:spacing w:after="180"/>
              <w:rPr>
                <w:ins w:id="18" w:author="Author"/>
                <w:rFonts w:ascii="Verdana" w:eastAsia="Verdana" w:hAnsi="Verdana"/>
                <w:b/>
                <w:bCs/>
                <w:sz w:val="18"/>
              </w:rPr>
            </w:pPr>
            <w:ins w:id="19" w:author="Author">
              <w:r w:rsidRPr="007B0F1C">
                <w:rPr>
                  <w:rFonts w:ascii="Verdana" w:eastAsia="Verdana" w:hAnsi="Verdana"/>
                  <w:b/>
                  <w:bCs/>
                  <w:sz w:val="18"/>
                </w:rPr>
                <w:t xml:space="preserve">Rebate Schedule for Performance Periods 3 and 4 </w:t>
              </w:r>
            </w:ins>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20" w:firstRow="1" w:lastRow="0" w:firstColumn="0" w:lastColumn="0" w:noHBand="0" w:noVBand="1"/>
            </w:tblPr>
            <w:tblGrid>
              <w:gridCol w:w="1999"/>
              <w:gridCol w:w="57"/>
              <w:gridCol w:w="96"/>
              <w:gridCol w:w="1847"/>
              <w:gridCol w:w="2944"/>
              <w:gridCol w:w="1693"/>
            </w:tblGrid>
            <w:tr w:rsidR="007B0F1C" w:rsidRPr="007B0F1C" w14:paraId="4398B44B" w14:textId="77777777" w:rsidTr="007D1A8E">
              <w:trPr>
                <w:trHeight w:val="376"/>
                <w:tblHeader/>
                <w:jc w:val="center"/>
                <w:ins w:id="20" w:author="Author"/>
              </w:trPr>
              <w:tc>
                <w:tcPr>
                  <w:tcW w:w="3999" w:type="dxa"/>
                  <w:gridSpan w:val="4"/>
                  <w:tcBorders>
                    <w:top w:val="single" w:sz="4" w:space="0" w:color="FFFFFF"/>
                    <w:left w:val="single" w:sz="4" w:space="0" w:color="FFFFFF"/>
                    <w:bottom w:val="single" w:sz="4" w:space="0" w:color="FFFFFF"/>
                    <w:right w:val="single" w:sz="4" w:space="0" w:color="FFFFFF"/>
                  </w:tcBorders>
                  <w:shd w:val="clear" w:color="auto" w:fill="009FE3"/>
                  <w:hideMark/>
                </w:tcPr>
                <w:p w14:paraId="0249AB9C" w14:textId="77777777" w:rsidR="007B0F1C" w:rsidRPr="007B0F1C" w:rsidRDefault="007B0F1C" w:rsidP="007B0F1C">
                  <w:pPr>
                    <w:keepNext/>
                    <w:widowControl w:val="0"/>
                    <w:autoSpaceDE w:val="0"/>
                    <w:autoSpaceDN w:val="0"/>
                    <w:adjustRightInd w:val="0"/>
                    <w:spacing w:before="40" w:after="40" w:line="240" w:lineRule="auto"/>
                    <w:jc w:val="center"/>
                    <w:rPr>
                      <w:ins w:id="21" w:author="Author"/>
                      <w:rFonts w:ascii="Verdana" w:eastAsia="Times New Roman" w:hAnsi="Verdana"/>
                      <w:color w:val="FFFFFF"/>
                      <w:sz w:val="18"/>
                      <w:szCs w:val="20"/>
                    </w:rPr>
                  </w:pPr>
                  <w:ins w:id="22" w:author="Author">
                    <w:r w:rsidRPr="007B0F1C">
                      <w:rPr>
                        <w:rFonts w:ascii="Verdana" w:eastAsia="Times New Roman" w:hAnsi="Verdana"/>
                        <w:color w:val="FFFFFF"/>
                        <w:sz w:val="18"/>
                        <w:szCs w:val="20"/>
                      </w:rPr>
                      <w:lastRenderedPageBreak/>
                      <w:t>Eligible Bandwidth Profile</w:t>
                    </w:r>
                  </w:ins>
                </w:p>
              </w:tc>
              <w:tc>
                <w:tcPr>
                  <w:tcW w:w="2944" w:type="dxa"/>
                  <w:vMerge w:val="restart"/>
                  <w:tcBorders>
                    <w:top w:val="single" w:sz="4" w:space="0" w:color="FFFFFF"/>
                    <w:left w:val="single" w:sz="4" w:space="0" w:color="FFFFFF"/>
                    <w:bottom w:val="single" w:sz="4" w:space="0" w:color="FFFFFF"/>
                    <w:right w:val="single" w:sz="4" w:space="0" w:color="FFFFFF"/>
                  </w:tcBorders>
                  <w:shd w:val="clear" w:color="auto" w:fill="009FE3"/>
                  <w:hideMark/>
                </w:tcPr>
                <w:p w14:paraId="5F4938EA" w14:textId="77777777" w:rsidR="007B0F1C" w:rsidRPr="007B0F1C" w:rsidRDefault="007B0F1C" w:rsidP="007B0F1C">
                  <w:pPr>
                    <w:widowControl w:val="0"/>
                    <w:autoSpaceDE w:val="0"/>
                    <w:autoSpaceDN w:val="0"/>
                    <w:adjustRightInd w:val="0"/>
                    <w:spacing w:before="40" w:after="40" w:line="240" w:lineRule="auto"/>
                    <w:jc w:val="center"/>
                    <w:rPr>
                      <w:ins w:id="23" w:author="Author"/>
                      <w:rFonts w:ascii="Verdana" w:eastAsia="Times New Roman" w:hAnsi="Verdana"/>
                      <w:color w:val="FFFFFF"/>
                      <w:sz w:val="18"/>
                      <w:szCs w:val="20"/>
                    </w:rPr>
                  </w:pPr>
                  <w:ins w:id="24" w:author="Author">
                    <w:r w:rsidRPr="007B0F1C">
                      <w:rPr>
                        <w:rFonts w:ascii="Verdana" w:eastAsia="Times New Roman" w:hAnsi="Verdana"/>
                        <w:b/>
                        <w:color w:val="FFFFFF"/>
                        <w:sz w:val="18"/>
                        <w:szCs w:val="20"/>
                      </w:rPr>
                      <w:t>nbn</w:t>
                    </w:r>
                    <w:r w:rsidRPr="007B0F1C">
                      <w:rPr>
                        <w:rFonts w:ascii="Verdana" w:eastAsia="Times New Roman" w:hAnsi="Verdana"/>
                        <w:color w:val="FFFFFF"/>
                        <w:sz w:val="18"/>
                        <w:szCs w:val="20"/>
                        <w:vertAlign w:val="superscript"/>
                      </w:rPr>
                      <w:t>®</w:t>
                    </w:r>
                    <w:r w:rsidRPr="007B0F1C">
                      <w:rPr>
                        <w:rFonts w:ascii="Verdana" w:eastAsia="Times New Roman" w:hAnsi="Verdana"/>
                        <w:color w:val="FFFFFF"/>
                        <w:sz w:val="18"/>
                        <w:szCs w:val="20"/>
                      </w:rPr>
                      <w:t xml:space="preserve"> Network</w:t>
                    </w:r>
                  </w:ins>
                </w:p>
              </w:tc>
              <w:tc>
                <w:tcPr>
                  <w:tcW w:w="1693" w:type="dxa"/>
                  <w:vMerge w:val="restart"/>
                  <w:tcBorders>
                    <w:top w:val="single" w:sz="8" w:space="0" w:color="FFFFFF"/>
                    <w:left w:val="single" w:sz="4" w:space="0" w:color="FFFFFF"/>
                    <w:bottom w:val="single" w:sz="4" w:space="0" w:color="FFFFFF"/>
                    <w:right w:val="single" w:sz="4" w:space="0" w:color="FFFFFF"/>
                  </w:tcBorders>
                  <w:shd w:val="clear" w:color="auto" w:fill="009FE3"/>
                  <w:hideMark/>
                </w:tcPr>
                <w:p w14:paraId="17196086" w14:textId="77777777" w:rsidR="007B0F1C" w:rsidRPr="007B0F1C" w:rsidRDefault="007B0F1C" w:rsidP="007B0F1C">
                  <w:pPr>
                    <w:widowControl w:val="0"/>
                    <w:autoSpaceDE w:val="0"/>
                    <w:autoSpaceDN w:val="0"/>
                    <w:adjustRightInd w:val="0"/>
                    <w:spacing w:before="40" w:after="40" w:line="240" w:lineRule="auto"/>
                    <w:jc w:val="center"/>
                    <w:rPr>
                      <w:ins w:id="25" w:author="Author"/>
                      <w:rFonts w:ascii="Verdana" w:eastAsia="Times New Roman" w:hAnsi="Verdana"/>
                      <w:color w:val="FFFFFF"/>
                      <w:sz w:val="18"/>
                      <w:szCs w:val="20"/>
                    </w:rPr>
                  </w:pPr>
                  <w:ins w:id="26" w:author="Author">
                    <w:r w:rsidRPr="007B0F1C">
                      <w:rPr>
                        <w:rFonts w:ascii="Verdana" w:eastAsia="Times New Roman" w:hAnsi="Verdana"/>
                        <w:color w:val="FFFFFF"/>
                        <w:sz w:val="18"/>
                        <w:szCs w:val="20"/>
                      </w:rPr>
                      <w:t>Connect the Unconnected Rebate FY26</w:t>
                    </w:r>
                  </w:ins>
                </w:p>
              </w:tc>
            </w:tr>
            <w:tr w:rsidR="007B0F1C" w:rsidRPr="007B0F1C" w14:paraId="511358F4" w14:textId="77777777" w:rsidTr="007D1A8E">
              <w:trPr>
                <w:trHeight w:val="375"/>
                <w:tblHeader/>
                <w:jc w:val="center"/>
                <w:ins w:id="27" w:author="Author"/>
              </w:trPr>
              <w:tc>
                <w:tcPr>
                  <w:tcW w:w="2152" w:type="dxa"/>
                  <w:gridSpan w:val="3"/>
                  <w:tcBorders>
                    <w:top w:val="single" w:sz="4" w:space="0" w:color="FFFFFF"/>
                    <w:left w:val="single" w:sz="4" w:space="0" w:color="FFFFFF"/>
                    <w:bottom w:val="single" w:sz="4" w:space="0" w:color="FFFFFF"/>
                    <w:right w:val="single" w:sz="4" w:space="0" w:color="FFFFFF"/>
                  </w:tcBorders>
                  <w:shd w:val="clear" w:color="auto" w:fill="009FE3"/>
                  <w:hideMark/>
                </w:tcPr>
                <w:p w14:paraId="54498340" w14:textId="77777777" w:rsidR="007B0F1C" w:rsidRPr="007B0F1C" w:rsidRDefault="007B0F1C" w:rsidP="007B0F1C">
                  <w:pPr>
                    <w:keepNext/>
                    <w:widowControl w:val="0"/>
                    <w:autoSpaceDE w:val="0"/>
                    <w:autoSpaceDN w:val="0"/>
                    <w:adjustRightInd w:val="0"/>
                    <w:spacing w:before="40" w:after="40" w:line="240" w:lineRule="auto"/>
                    <w:jc w:val="center"/>
                    <w:rPr>
                      <w:ins w:id="28" w:author="Author"/>
                      <w:rFonts w:ascii="Verdana" w:eastAsia="Times New Roman" w:hAnsi="Verdana"/>
                      <w:color w:val="FFFFFF"/>
                      <w:sz w:val="18"/>
                      <w:szCs w:val="20"/>
                    </w:rPr>
                  </w:pPr>
                  <w:ins w:id="29" w:author="Author">
                    <w:r w:rsidRPr="007B0F1C">
                      <w:rPr>
                        <w:rFonts w:ascii="Verdana" w:eastAsia="Times New Roman" w:hAnsi="Verdana"/>
                        <w:color w:val="FFFFFF"/>
                        <w:sz w:val="18"/>
                        <w:szCs w:val="20"/>
                      </w:rPr>
                      <w:t>AVC TC-4 downstream Mbps*</w:t>
                    </w:r>
                  </w:ins>
                </w:p>
              </w:tc>
              <w:tc>
                <w:tcPr>
                  <w:tcW w:w="1847" w:type="dxa"/>
                  <w:tcBorders>
                    <w:top w:val="single" w:sz="8" w:space="0" w:color="FFFFFF"/>
                    <w:left w:val="single" w:sz="4" w:space="0" w:color="FFFFFF"/>
                    <w:bottom w:val="single" w:sz="4" w:space="0" w:color="FFFFFF"/>
                    <w:right w:val="single" w:sz="4" w:space="0" w:color="FFFFFF"/>
                  </w:tcBorders>
                  <w:shd w:val="clear" w:color="auto" w:fill="009FE3"/>
                  <w:hideMark/>
                </w:tcPr>
                <w:p w14:paraId="233D1E92" w14:textId="77777777" w:rsidR="007B0F1C" w:rsidRPr="007B0F1C" w:rsidRDefault="007B0F1C" w:rsidP="007B0F1C">
                  <w:pPr>
                    <w:keepNext/>
                    <w:widowControl w:val="0"/>
                    <w:autoSpaceDE w:val="0"/>
                    <w:autoSpaceDN w:val="0"/>
                    <w:adjustRightInd w:val="0"/>
                    <w:spacing w:before="40" w:after="40" w:line="240" w:lineRule="auto"/>
                    <w:jc w:val="center"/>
                    <w:rPr>
                      <w:ins w:id="30" w:author="Author"/>
                      <w:rFonts w:ascii="Verdana" w:eastAsia="Times New Roman" w:hAnsi="Verdana"/>
                      <w:color w:val="FFFFFF"/>
                      <w:sz w:val="18"/>
                      <w:szCs w:val="20"/>
                    </w:rPr>
                  </w:pPr>
                  <w:ins w:id="31" w:author="Author">
                    <w:r w:rsidRPr="007B0F1C">
                      <w:rPr>
                        <w:rFonts w:ascii="Verdana" w:eastAsia="Times New Roman" w:hAnsi="Verdana"/>
                        <w:color w:val="FFFFFF"/>
                        <w:sz w:val="18"/>
                        <w:szCs w:val="20"/>
                      </w:rPr>
                      <w:t>AVC TC-4 upstream Mbps*</w:t>
                    </w:r>
                  </w:ins>
                </w:p>
              </w:tc>
              <w:tc>
                <w:tcPr>
                  <w:tcW w:w="2944" w:type="dxa"/>
                  <w:vMerge/>
                  <w:tcBorders>
                    <w:top w:val="single" w:sz="4" w:space="0" w:color="FFFFFF"/>
                    <w:left w:val="single" w:sz="4" w:space="0" w:color="FFFFFF"/>
                    <w:bottom w:val="single" w:sz="4" w:space="0" w:color="FFFFFF"/>
                    <w:right w:val="single" w:sz="4" w:space="0" w:color="FFFFFF"/>
                  </w:tcBorders>
                  <w:vAlign w:val="center"/>
                  <w:hideMark/>
                </w:tcPr>
                <w:p w14:paraId="7ACA853A" w14:textId="77777777" w:rsidR="007B0F1C" w:rsidRPr="007B0F1C" w:rsidRDefault="007B0F1C" w:rsidP="007B0F1C">
                  <w:pPr>
                    <w:spacing w:before="0" w:after="0" w:line="240" w:lineRule="auto"/>
                    <w:rPr>
                      <w:ins w:id="32" w:author="Author"/>
                      <w:rFonts w:ascii="Verdana" w:eastAsia="Times New Roman" w:hAnsi="Verdana"/>
                      <w:color w:val="FFFFFF"/>
                      <w:sz w:val="18"/>
                      <w:szCs w:val="20"/>
                    </w:rPr>
                  </w:pPr>
                </w:p>
              </w:tc>
              <w:tc>
                <w:tcPr>
                  <w:tcW w:w="1693" w:type="dxa"/>
                  <w:vMerge/>
                  <w:tcBorders>
                    <w:top w:val="single" w:sz="8" w:space="0" w:color="FFFFFF"/>
                    <w:left w:val="single" w:sz="4" w:space="0" w:color="FFFFFF"/>
                    <w:bottom w:val="single" w:sz="4" w:space="0" w:color="FFFFFF"/>
                    <w:right w:val="single" w:sz="4" w:space="0" w:color="FFFFFF"/>
                  </w:tcBorders>
                  <w:vAlign w:val="center"/>
                  <w:hideMark/>
                </w:tcPr>
                <w:p w14:paraId="4665F922" w14:textId="77777777" w:rsidR="007B0F1C" w:rsidRPr="007B0F1C" w:rsidRDefault="007B0F1C" w:rsidP="007B0F1C">
                  <w:pPr>
                    <w:spacing w:before="0" w:after="0" w:line="240" w:lineRule="auto"/>
                    <w:rPr>
                      <w:ins w:id="33" w:author="Author"/>
                      <w:rFonts w:ascii="Verdana" w:eastAsia="Times New Roman" w:hAnsi="Verdana"/>
                      <w:color w:val="FFFFFF"/>
                      <w:sz w:val="18"/>
                      <w:szCs w:val="20"/>
                    </w:rPr>
                  </w:pPr>
                </w:p>
              </w:tc>
            </w:tr>
            <w:tr w:rsidR="007B0F1C" w:rsidRPr="007B0F1C" w14:paraId="72CC1AFA" w14:textId="77777777" w:rsidTr="007D1A8E">
              <w:trPr>
                <w:jc w:val="center"/>
                <w:ins w:id="34" w:author="Author"/>
              </w:trPr>
              <w:tc>
                <w:tcPr>
                  <w:tcW w:w="2152" w:type="dxa"/>
                  <w:gridSpan w:val="3"/>
                  <w:tcBorders>
                    <w:top w:val="single" w:sz="8" w:space="0" w:color="FFFFFF"/>
                    <w:left w:val="single" w:sz="8" w:space="0" w:color="FFFFFF"/>
                    <w:bottom w:val="single" w:sz="8" w:space="0" w:color="FFFFFF"/>
                    <w:right w:val="single" w:sz="8" w:space="0" w:color="FFFFFF"/>
                  </w:tcBorders>
                  <w:shd w:val="clear" w:color="auto" w:fill="E7F8FF"/>
                  <w:hideMark/>
                </w:tcPr>
                <w:p w14:paraId="6E486D0B" w14:textId="77777777" w:rsidR="007B0F1C" w:rsidRPr="007B0F1C" w:rsidRDefault="007B0F1C" w:rsidP="007B0F1C">
                  <w:pPr>
                    <w:autoSpaceDE w:val="0"/>
                    <w:autoSpaceDN w:val="0"/>
                    <w:adjustRightInd w:val="0"/>
                    <w:spacing w:before="0" w:after="200"/>
                    <w:jc w:val="center"/>
                    <w:textAlignment w:val="center"/>
                    <w:rPr>
                      <w:ins w:id="35" w:author="Author"/>
                      <w:rFonts w:ascii="Verdana" w:eastAsia="MS PGothic" w:hAnsi="Verdana" w:cs="Verdana"/>
                      <w:color w:val="000000"/>
                      <w:sz w:val="18"/>
                      <w:szCs w:val="18"/>
                    </w:rPr>
                  </w:pPr>
                  <w:ins w:id="36" w:author="Author">
                    <w:r w:rsidRPr="007B0F1C">
                      <w:rPr>
                        <w:rFonts w:ascii="Verdana" w:eastAsia="MS PGothic" w:hAnsi="Verdana" w:cs="Verdana"/>
                        <w:color w:val="000000"/>
                        <w:sz w:val="18"/>
                        <w:szCs w:val="18"/>
                      </w:rPr>
                      <w:t>25</w:t>
                    </w:r>
                  </w:ins>
                </w:p>
              </w:tc>
              <w:tc>
                <w:tcPr>
                  <w:tcW w:w="1847" w:type="dxa"/>
                  <w:tcBorders>
                    <w:top w:val="single" w:sz="8" w:space="0" w:color="FFFFFF"/>
                    <w:left w:val="single" w:sz="8" w:space="0" w:color="FFFFFF"/>
                    <w:bottom w:val="single" w:sz="8" w:space="0" w:color="FFFFFF"/>
                    <w:right w:val="single" w:sz="8" w:space="0" w:color="FFFFFF"/>
                  </w:tcBorders>
                  <w:shd w:val="clear" w:color="auto" w:fill="E7F8FF"/>
                  <w:hideMark/>
                </w:tcPr>
                <w:p w14:paraId="6B8C281E" w14:textId="77777777" w:rsidR="007B0F1C" w:rsidRPr="007B0F1C" w:rsidRDefault="007B0F1C" w:rsidP="007B0F1C">
                  <w:pPr>
                    <w:autoSpaceDE w:val="0"/>
                    <w:autoSpaceDN w:val="0"/>
                    <w:adjustRightInd w:val="0"/>
                    <w:spacing w:before="0" w:after="200"/>
                    <w:jc w:val="center"/>
                    <w:textAlignment w:val="center"/>
                    <w:rPr>
                      <w:ins w:id="37" w:author="Author"/>
                      <w:rFonts w:ascii="Verdana" w:eastAsia="MS PGothic" w:hAnsi="Verdana" w:cs="Verdana"/>
                      <w:color w:val="000000"/>
                      <w:sz w:val="18"/>
                      <w:szCs w:val="18"/>
                    </w:rPr>
                  </w:pPr>
                  <w:ins w:id="38" w:author="Author">
                    <w:r w:rsidRPr="007B0F1C">
                      <w:rPr>
                        <w:rFonts w:ascii="Verdana" w:eastAsia="MS PGothic" w:hAnsi="Verdana" w:cs="Verdana"/>
                        <w:color w:val="000000"/>
                        <w:sz w:val="18"/>
                        <w:szCs w:val="18"/>
                      </w:rPr>
                      <w:t>5</w:t>
                    </w:r>
                  </w:ins>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7AEC011A" w14:textId="77777777" w:rsidR="007B0F1C" w:rsidRPr="007B0F1C" w:rsidRDefault="007B0F1C" w:rsidP="007B0F1C">
                  <w:pPr>
                    <w:autoSpaceDE w:val="0"/>
                    <w:autoSpaceDN w:val="0"/>
                    <w:adjustRightInd w:val="0"/>
                    <w:spacing w:before="0" w:after="200"/>
                    <w:jc w:val="center"/>
                    <w:textAlignment w:val="center"/>
                    <w:rPr>
                      <w:ins w:id="39" w:author="Author"/>
                      <w:rFonts w:ascii="Verdana" w:eastAsia="MS PGothic" w:hAnsi="Verdana" w:cs="Verdana"/>
                      <w:color w:val="000000"/>
                      <w:sz w:val="18"/>
                      <w:szCs w:val="18"/>
                    </w:rPr>
                  </w:pPr>
                  <w:ins w:id="40" w:author="Author">
                    <w:r w:rsidRPr="007B0F1C">
                      <w:rPr>
                        <w:rFonts w:ascii="Verdana" w:eastAsia="MS PGothic" w:hAnsi="Verdana" w:cs="Verdana"/>
                        <w:color w:val="000000"/>
                        <w:sz w:val="18"/>
                        <w:szCs w:val="18"/>
                      </w:rPr>
                      <w:t>FTTN, FTTC, FTTB, HFC, Fibre Wireless</w:t>
                    </w:r>
                  </w:ins>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4AF34C8A" w14:textId="77777777" w:rsidR="007B0F1C" w:rsidRPr="007B0F1C" w:rsidRDefault="007B0F1C" w:rsidP="007B0F1C">
                  <w:pPr>
                    <w:autoSpaceDE w:val="0"/>
                    <w:autoSpaceDN w:val="0"/>
                    <w:adjustRightInd w:val="0"/>
                    <w:spacing w:before="0" w:after="200"/>
                    <w:jc w:val="center"/>
                    <w:textAlignment w:val="center"/>
                    <w:rPr>
                      <w:ins w:id="41" w:author="Author"/>
                      <w:rFonts w:ascii="Verdana" w:eastAsia="MS PGothic" w:hAnsi="Verdana" w:cs="Verdana"/>
                      <w:color w:val="000000"/>
                      <w:sz w:val="18"/>
                      <w:szCs w:val="18"/>
                    </w:rPr>
                  </w:pPr>
                  <w:ins w:id="42" w:author="Author">
                    <w:r w:rsidRPr="007B0F1C">
                      <w:rPr>
                        <w:rFonts w:ascii="Verdana" w:eastAsia="MS PGothic" w:hAnsi="Verdana" w:cs="Verdana"/>
                        <w:color w:val="000000"/>
                        <w:sz w:val="18"/>
                        <w:szCs w:val="18"/>
                      </w:rPr>
                      <w:t>$400</w:t>
                    </w:r>
                  </w:ins>
                </w:p>
              </w:tc>
            </w:tr>
            <w:tr w:rsidR="007B0F1C" w:rsidRPr="007B0F1C" w14:paraId="51AB6228" w14:textId="77777777" w:rsidTr="007D1A8E">
              <w:trPr>
                <w:jc w:val="center"/>
                <w:ins w:id="43" w:author="Author"/>
              </w:trPr>
              <w:tc>
                <w:tcPr>
                  <w:tcW w:w="2152" w:type="dxa"/>
                  <w:gridSpan w:val="3"/>
                  <w:tcBorders>
                    <w:top w:val="single" w:sz="8" w:space="0" w:color="FFFFFF"/>
                    <w:left w:val="single" w:sz="8" w:space="0" w:color="FFFFFF"/>
                    <w:bottom w:val="single" w:sz="8" w:space="0" w:color="FFFFFF"/>
                    <w:right w:val="single" w:sz="8" w:space="0" w:color="FFFFFF"/>
                  </w:tcBorders>
                  <w:shd w:val="clear" w:color="auto" w:fill="E7F8FF"/>
                  <w:hideMark/>
                </w:tcPr>
                <w:p w14:paraId="1B33E8A7" w14:textId="77777777" w:rsidR="007B0F1C" w:rsidRPr="007B0F1C" w:rsidRDefault="007B0F1C" w:rsidP="007B0F1C">
                  <w:pPr>
                    <w:autoSpaceDE w:val="0"/>
                    <w:autoSpaceDN w:val="0"/>
                    <w:adjustRightInd w:val="0"/>
                    <w:spacing w:before="0" w:after="200"/>
                    <w:jc w:val="center"/>
                    <w:textAlignment w:val="center"/>
                    <w:rPr>
                      <w:ins w:id="44" w:author="Author"/>
                      <w:rFonts w:ascii="Verdana" w:eastAsia="MS PGothic" w:hAnsi="Verdana" w:cs="Verdana"/>
                      <w:color w:val="000000"/>
                      <w:sz w:val="18"/>
                      <w:szCs w:val="18"/>
                    </w:rPr>
                  </w:pPr>
                  <w:ins w:id="45" w:author="Author">
                    <w:r w:rsidRPr="007B0F1C">
                      <w:rPr>
                        <w:rFonts w:ascii="Verdana" w:eastAsia="MS PGothic" w:hAnsi="Verdana" w:cs="Verdana"/>
                        <w:color w:val="000000"/>
                        <w:sz w:val="18"/>
                        <w:szCs w:val="18"/>
                      </w:rPr>
                      <w:t>25</w:t>
                    </w:r>
                  </w:ins>
                </w:p>
              </w:tc>
              <w:tc>
                <w:tcPr>
                  <w:tcW w:w="1847" w:type="dxa"/>
                  <w:tcBorders>
                    <w:top w:val="single" w:sz="8" w:space="0" w:color="FFFFFF"/>
                    <w:left w:val="single" w:sz="8" w:space="0" w:color="FFFFFF"/>
                    <w:bottom w:val="single" w:sz="8" w:space="0" w:color="FFFFFF"/>
                    <w:right w:val="single" w:sz="8" w:space="0" w:color="FFFFFF"/>
                  </w:tcBorders>
                  <w:shd w:val="clear" w:color="auto" w:fill="E7F8FF"/>
                  <w:hideMark/>
                </w:tcPr>
                <w:p w14:paraId="3170FDA6" w14:textId="77777777" w:rsidR="007B0F1C" w:rsidRPr="007B0F1C" w:rsidRDefault="007B0F1C" w:rsidP="007B0F1C">
                  <w:pPr>
                    <w:autoSpaceDE w:val="0"/>
                    <w:autoSpaceDN w:val="0"/>
                    <w:adjustRightInd w:val="0"/>
                    <w:spacing w:before="0" w:after="200"/>
                    <w:jc w:val="center"/>
                    <w:textAlignment w:val="center"/>
                    <w:rPr>
                      <w:ins w:id="46" w:author="Author"/>
                      <w:rFonts w:ascii="Verdana" w:eastAsia="MS PGothic" w:hAnsi="Verdana" w:cs="Verdana"/>
                      <w:color w:val="000000"/>
                      <w:sz w:val="18"/>
                      <w:szCs w:val="18"/>
                    </w:rPr>
                  </w:pPr>
                  <w:ins w:id="47" w:author="Author">
                    <w:r w:rsidRPr="007B0F1C">
                      <w:rPr>
                        <w:rFonts w:ascii="Verdana" w:eastAsia="MS PGothic" w:hAnsi="Verdana" w:cs="Verdana"/>
                        <w:color w:val="000000"/>
                        <w:sz w:val="18"/>
                        <w:szCs w:val="18"/>
                      </w:rPr>
                      <w:t>10</w:t>
                    </w:r>
                  </w:ins>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56BF9EDF" w14:textId="77777777" w:rsidR="007B0F1C" w:rsidRPr="007B0F1C" w:rsidRDefault="007B0F1C" w:rsidP="007B0F1C">
                  <w:pPr>
                    <w:autoSpaceDE w:val="0"/>
                    <w:autoSpaceDN w:val="0"/>
                    <w:adjustRightInd w:val="0"/>
                    <w:spacing w:before="0" w:after="200"/>
                    <w:jc w:val="center"/>
                    <w:textAlignment w:val="center"/>
                    <w:rPr>
                      <w:ins w:id="48" w:author="Author"/>
                      <w:rFonts w:ascii="Verdana" w:eastAsia="MS PGothic" w:hAnsi="Verdana" w:cs="Verdana"/>
                      <w:color w:val="000000"/>
                      <w:sz w:val="18"/>
                      <w:szCs w:val="18"/>
                    </w:rPr>
                  </w:pPr>
                  <w:ins w:id="49" w:author="Author">
                    <w:r w:rsidRPr="007B0F1C">
                      <w:rPr>
                        <w:rFonts w:ascii="Verdana" w:eastAsia="MS PGothic" w:hAnsi="Verdana" w:cs="Verdana"/>
                        <w:color w:val="000000"/>
                        <w:sz w:val="18"/>
                        <w:szCs w:val="18"/>
                      </w:rPr>
                      <w:t>FTTC, HFC, Fibre</w:t>
                    </w:r>
                  </w:ins>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103EBB7D" w14:textId="77777777" w:rsidR="007B0F1C" w:rsidRPr="007B0F1C" w:rsidRDefault="007B0F1C" w:rsidP="007B0F1C">
                  <w:pPr>
                    <w:autoSpaceDE w:val="0"/>
                    <w:autoSpaceDN w:val="0"/>
                    <w:adjustRightInd w:val="0"/>
                    <w:spacing w:before="0" w:after="200"/>
                    <w:jc w:val="center"/>
                    <w:textAlignment w:val="center"/>
                    <w:rPr>
                      <w:ins w:id="50" w:author="Author"/>
                      <w:rFonts w:ascii="Verdana" w:eastAsia="MS PGothic" w:hAnsi="Verdana" w:cs="Verdana"/>
                      <w:color w:val="000000"/>
                      <w:sz w:val="18"/>
                      <w:szCs w:val="18"/>
                    </w:rPr>
                  </w:pPr>
                  <w:ins w:id="51" w:author="Author">
                    <w:r w:rsidRPr="007B0F1C">
                      <w:rPr>
                        <w:rFonts w:ascii="Verdana" w:eastAsia="MS PGothic" w:hAnsi="Verdana" w:cs="Verdana"/>
                        <w:color w:val="000000"/>
                        <w:sz w:val="18"/>
                        <w:szCs w:val="18"/>
                      </w:rPr>
                      <w:t>$400</w:t>
                    </w:r>
                  </w:ins>
                </w:p>
              </w:tc>
            </w:tr>
            <w:tr w:rsidR="007B0F1C" w:rsidRPr="007B0F1C" w14:paraId="2FB23E0F" w14:textId="77777777" w:rsidTr="007D1A8E">
              <w:trPr>
                <w:jc w:val="center"/>
                <w:ins w:id="52" w:author="Author"/>
              </w:trPr>
              <w:tc>
                <w:tcPr>
                  <w:tcW w:w="3999" w:type="dxa"/>
                  <w:gridSpan w:val="4"/>
                  <w:tcBorders>
                    <w:top w:val="single" w:sz="8" w:space="0" w:color="FFFFFF"/>
                    <w:left w:val="single" w:sz="8" w:space="0" w:color="FFFFFF"/>
                    <w:bottom w:val="single" w:sz="8" w:space="0" w:color="FFFFFF"/>
                    <w:right w:val="single" w:sz="8" w:space="0" w:color="FFFFFF"/>
                  </w:tcBorders>
                  <w:shd w:val="clear" w:color="auto" w:fill="E7F8FF"/>
                  <w:hideMark/>
                </w:tcPr>
                <w:p w14:paraId="36E177C4" w14:textId="77777777" w:rsidR="007B0F1C" w:rsidRPr="007B0F1C" w:rsidRDefault="007B0F1C" w:rsidP="007B0F1C">
                  <w:pPr>
                    <w:autoSpaceDE w:val="0"/>
                    <w:autoSpaceDN w:val="0"/>
                    <w:adjustRightInd w:val="0"/>
                    <w:spacing w:before="0" w:after="200"/>
                    <w:jc w:val="center"/>
                    <w:textAlignment w:val="center"/>
                    <w:rPr>
                      <w:ins w:id="53" w:author="Author"/>
                      <w:rFonts w:ascii="Verdana" w:eastAsia="MS PGothic" w:hAnsi="Verdana" w:cs="Verdana"/>
                      <w:color w:val="000000"/>
                      <w:sz w:val="18"/>
                      <w:szCs w:val="18"/>
                    </w:rPr>
                  </w:pPr>
                  <w:ins w:id="54" w:author="Author">
                    <w:r w:rsidRPr="007B0F1C">
                      <w:rPr>
                        <w:rFonts w:ascii="Verdana" w:eastAsia="MS PGothic" w:hAnsi="Verdana" w:cs="Verdana"/>
                        <w:color w:val="000000"/>
                        <w:sz w:val="18"/>
                        <w:szCs w:val="18"/>
                      </w:rPr>
                      <w:t>Wireless Plus</w:t>
                    </w:r>
                  </w:ins>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02BC6EE0" w14:textId="77777777" w:rsidR="007B0F1C" w:rsidRPr="007B0F1C" w:rsidRDefault="007B0F1C" w:rsidP="007B0F1C">
                  <w:pPr>
                    <w:autoSpaceDE w:val="0"/>
                    <w:autoSpaceDN w:val="0"/>
                    <w:adjustRightInd w:val="0"/>
                    <w:spacing w:before="0" w:after="200"/>
                    <w:jc w:val="center"/>
                    <w:textAlignment w:val="center"/>
                    <w:rPr>
                      <w:ins w:id="55" w:author="Author"/>
                      <w:rFonts w:ascii="Verdana" w:eastAsia="MS PGothic" w:hAnsi="Verdana" w:cs="Verdana"/>
                      <w:color w:val="000000"/>
                      <w:sz w:val="18"/>
                      <w:szCs w:val="18"/>
                    </w:rPr>
                  </w:pPr>
                  <w:ins w:id="56" w:author="Author">
                    <w:r w:rsidRPr="007B0F1C">
                      <w:rPr>
                        <w:rFonts w:ascii="Verdana" w:eastAsia="MS PGothic" w:hAnsi="Verdana" w:cs="Verdana"/>
                        <w:color w:val="000000"/>
                        <w:sz w:val="18"/>
                        <w:szCs w:val="18"/>
                      </w:rPr>
                      <w:t>Wireless</w:t>
                    </w:r>
                  </w:ins>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11F64498" w14:textId="77777777" w:rsidR="007B0F1C" w:rsidRPr="007B0F1C" w:rsidRDefault="007B0F1C" w:rsidP="007B0F1C">
                  <w:pPr>
                    <w:autoSpaceDE w:val="0"/>
                    <w:autoSpaceDN w:val="0"/>
                    <w:adjustRightInd w:val="0"/>
                    <w:spacing w:before="0" w:after="200"/>
                    <w:jc w:val="center"/>
                    <w:textAlignment w:val="center"/>
                    <w:rPr>
                      <w:ins w:id="57" w:author="Author"/>
                      <w:rFonts w:ascii="Verdana" w:eastAsia="MS PGothic" w:hAnsi="Verdana" w:cs="Verdana"/>
                      <w:color w:val="000000"/>
                      <w:sz w:val="18"/>
                      <w:szCs w:val="18"/>
                    </w:rPr>
                  </w:pPr>
                  <w:ins w:id="58" w:author="Author">
                    <w:r w:rsidRPr="007B0F1C">
                      <w:rPr>
                        <w:rFonts w:ascii="Verdana" w:eastAsia="MS PGothic" w:hAnsi="Verdana" w:cs="Verdana"/>
                        <w:color w:val="000000"/>
                        <w:sz w:val="18"/>
                        <w:szCs w:val="18"/>
                      </w:rPr>
                      <w:t>$400</w:t>
                    </w:r>
                  </w:ins>
                </w:p>
              </w:tc>
            </w:tr>
            <w:tr w:rsidR="007B0F1C" w:rsidRPr="007B0F1C" w14:paraId="3B5DC1E5" w14:textId="77777777" w:rsidTr="007D1A8E">
              <w:trPr>
                <w:jc w:val="center"/>
                <w:ins w:id="59" w:author="Author"/>
              </w:trPr>
              <w:tc>
                <w:tcPr>
                  <w:tcW w:w="2152" w:type="dxa"/>
                  <w:gridSpan w:val="3"/>
                  <w:tcBorders>
                    <w:top w:val="single" w:sz="8" w:space="0" w:color="FFFFFF"/>
                    <w:left w:val="single" w:sz="8" w:space="0" w:color="FFFFFF"/>
                    <w:bottom w:val="single" w:sz="8" w:space="0" w:color="FFFFFF"/>
                    <w:right w:val="single" w:sz="8" w:space="0" w:color="FFFFFF"/>
                  </w:tcBorders>
                  <w:shd w:val="clear" w:color="auto" w:fill="E7F8FF"/>
                  <w:hideMark/>
                </w:tcPr>
                <w:p w14:paraId="640390D3" w14:textId="77777777" w:rsidR="007B0F1C" w:rsidRPr="007B0F1C" w:rsidRDefault="007B0F1C" w:rsidP="007B0F1C">
                  <w:pPr>
                    <w:autoSpaceDE w:val="0"/>
                    <w:autoSpaceDN w:val="0"/>
                    <w:adjustRightInd w:val="0"/>
                    <w:spacing w:before="0" w:after="200"/>
                    <w:jc w:val="center"/>
                    <w:textAlignment w:val="center"/>
                    <w:rPr>
                      <w:ins w:id="60" w:author="Author"/>
                      <w:rFonts w:ascii="Verdana" w:eastAsia="MS PGothic" w:hAnsi="Verdana" w:cs="Verdana"/>
                      <w:color w:val="000000"/>
                      <w:sz w:val="18"/>
                      <w:szCs w:val="18"/>
                    </w:rPr>
                  </w:pPr>
                  <w:ins w:id="61" w:author="Author">
                    <w:r w:rsidRPr="007B0F1C">
                      <w:rPr>
                        <w:rFonts w:ascii="Verdana" w:eastAsia="MS PGothic" w:hAnsi="Verdana" w:cs="Verdana"/>
                        <w:color w:val="000000"/>
                        <w:sz w:val="18"/>
                        <w:szCs w:val="18"/>
                      </w:rPr>
                      <w:t>25</w:t>
                    </w:r>
                  </w:ins>
                </w:p>
              </w:tc>
              <w:tc>
                <w:tcPr>
                  <w:tcW w:w="1847" w:type="dxa"/>
                  <w:tcBorders>
                    <w:top w:val="single" w:sz="8" w:space="0" w:color="FFFFFF"/>
                    <w:left w:val="single" w:sz="8" w:space="0" w:color="FFFFFF"/>
                    <w:bottom w:val="single" w:sz="8" w:space="0" w:color="FFFFFF"/>
                    <w:right w:val="single" w:sz="8" w:space="0" w:color="FFFFFF"/>
                  </w:tcBorders>
                  <w:shd w:val="clear" w:color="auto" w:fill="E7F8FF"/>
                  <w:hideMark/>
                </w:tcPr>
                <w:p w14:paraId="77D7E483" w14:textId="77777777" w:rsidR="007B0F1C" w:rsidRPr="007B0F1C" w:rsidRDefault="007B0F1C" w:rsidP="007B0F1C">
                  <w:pPr>
                    <w:autoSpaceDE w:val="0"/>
                    <w:autoSpaceDN w:val="0"/>
                    <w:adjustRightInd w:val="0"/>
                    <w:spacing w:before="0" w:after="200"/>
                    <w:jc w:val="center"/>
                    <w:textAlignment w:val="center"/>
                    <w:rPr>
                      <w:ins w:id="62" w:author="Author"/>
                      <w:rFonts w:ascii="Verdana" w:eastAsia="MS PGothic" w:hAnsi="Verdana" w:cs="Verdana"/>
                      <w:color w:val="000000"/>
                      <w:sz w:val="18"/>
                      <w:szCs w:val="18"/>
                    </w:rPr>
                  </w:pPr>
                  <w:ins w:id="63" w:author="Author">
                    <w:r w:rsidRPr="007B0F1C">
                      <w:rPr>
                        <w:rFonts w:ascii="Verdana" w:eastAsia="MS PGothic" w:hAnsi="Verdana" w:cs="Verdana"/>
                        <w:color w:val="000000"/>
                        <w:sz w:val="18"/>
                        <w:szCs w:val="18"/>
                      </w:rPr>
                      <w:t>5-10</w:t>
                    </w:r>
                  </w:ins>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30666B14" w14:textId="77777777" w:rsidR="007B0F1C" w:rsidRPr="007B0F1C" w:rsidRDefault="007B0F1C" w:rsidP="007B0F1C">
                  <w:pPr>
                    <w:autoSpaceDE w:val="0"/>
                    <w:autoSpaceDN w:val="0"/>
                    <w:adjustRightInd w:val="0"/>
                    <w:spacing w:before="0" w:after="200"/>
                    <w:jc w:val="center"/>
                    <w:textAlignment w:val="center"/>
                    <w:rPr>
                      <w:ins w:id="64" w:author="Author"/>
                      <w:rFonts w:ascii="Verdana" w:eastAsia="MS PGothic" w:hAnsi="Verdana" w:cs="Verdana"/>
                      <w:color w:val="000000"/>
                      <w:sz w:val="18"/>
                      <w:szCs w:val="18"/>
                    </w:rPr>
                  </w:pPr>
                  <w:ins w:id="65" w:author="Author">
                    <w:r w:rsidRPr="007B0F1C">
                      <w:rPr>
                        <w:rFonts w:ascii="Verdana" w:eastAsia="MS PGothic" w:hAnsi="Verdana" w:cs="Verdana"/>
                        <w:color w:val="000000"/>
                        <w:sz w:val="18"/>
                        <w:szCs w:val="18"/>
                      </w:rPr>
                      <w:t>FTTN, FTTB</w:t>
                    </w:r>
                  </w:ins>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6426B0E9" w14:textId="77777777" w:rsidR="007B0F1C" w:rsidRPr="007B0F1C" w:rsidRDefault="007B0F1C" w:rsidP="007B0F1C">
                  <w:pPr>
                    <w:autoSpaceDE w:val="0"/>
                    <w:autoSpaceDN w:val="0"/>
                    <w:adjustRightInd w:val="0"/>
                    <w:spacing w:before="0" w:after="200"/>
                    <w:jc w:val="center"/>
                    <w:textAlignment w:val="center"/>
                    <w:rPr>
                      <w:ins w:id="66" w:author="Author"/>
                      <w:rFonts w:ascii="Verdana" w:eastAsia="MS PGothic" w:hAnsi="Verdana" w:cs="Verdana"/>
                      <w:color w:val="000000"/>
                      <w:sz w:val="18"/>
                      <w:szCs w:val="18"/>
                    </w:rPr>
                  </w:pPr>
                  <w:ins w:id="67" w:author="Author">
                    <w:r w:rsidRPr="007B0F1C">
                      <w:rPr>
                        <w:rFonts w:ascii="Verdana" w:eastAsia="MS PGothic" w:hAnsi="Verdana" w:cs="Verdana"/>
                        <w:color w:val="000000"/>
                        <w:sz w:val="18"/>
                        <w:szCs w:val="18"/>
                      </w:rPr>
                      <w:t>$400</w:t>
                    </w:r>
                  </w:ins>
                </w:p>
              </w:tc>
            </w:tr>
            <w:tr w:rsidR="007B0F1C" w:rsidRPr="007B0F1C" w14:paraId="6B6FE40D" w14:textId="77777777" w:rsidTr="007D1A8E">
              <w:trPr>
                <w:jc w:val="center"/>
                <w:ins w:id="68" w:author="Author"/>
              </w:trPr>
              <w:tc>
                <w:tcPr>
                  <w:tcW w:w="2152" w:type="dxa"/>
                  <w:gridSpan w:val="3"/>
                  <w:tcBorders>
                    <w:top w:val="single" w:sz="8" w:space="0" w:color="FFFFFF"/>
                    <w:left w:val="single" w:sz="8" w:space="0" w:color="FFFFFF"/>
                    <w:bottom w:val="single" w:sz="8" w:space="0" w:color="FFFFFF"/>
                    <w:right w:val="single" w:sz="8" w:space="0" w:color="FFFFFF"/>
                  </w:tcBorders>
                  <w:shd w:val="clear" w:color="auto" w:fill="E7F8FF"/>
                  <w:hideMark/>
                </w:tcPr>
                <w:p w14:paraId="16E45392" w14:textId="77777777" w:rsidR="007B0F1C" w:rsidRPr="007B0F1C" w:rsidRDefault="007B0F1C" w:rsidP="007B0F1C">
                  <w:pPr>
                    <w:autoSpaceDE w:val="0"/>
                    <w:autoSpaceDN w:val="0"/>
                    <w:adjustRightInd w:val="0"/>
                    <w:spacing w:before="0" w:after="200"/>
                    <w:jc w:val="center"/>
                    <w:textAlignment w:val="center"/>
                    <w:rPr>
                      <w:ins w:id="69" w:author="Author"/>
                      <w:rFonts w:ascii="Verdana" w:eastAsia="MS PGothic" w:hAnsi="Verdana" w:cs="Verdana"/>
                      <w:color w:val="000000"/>
                      <w:sz w:val="18"/>
                      <w:szCs w:val="18"/>
                    </w:rPr>
                  </w:pPr>
                  <w:ins w:id="70" w:author="Author">
                    <w:r w:rsidRPr="007B0F1C">
                      <w:rPr>
                        <w:rFonts w:ascii="Verdana" w:eastAsia="MS PGothic" w:hAnsi="Verdana" w:cs="Verdana"/>
                        <w:color w:val="000000"/>
                        <w:sz w:val="18"/>
                        <w:szCs w:val="18"/>
                      </w:rPr>
                      <w:t>50</w:t>
                    </w:r>
                  </w:ins>
                </w:p>
              </w:tc>
              <w:tc>
                <w:tcPr>
                  <w:tcW w:w="1847" w:type="dxa"/>
                  <w:tcBorders>
                    <w:top w:val="single" w:sz="8" w:space="0" w:color="FFFFFF"/>
                    <w:left w:val="single" w:sz="8" w:space="0" w:color="FFFFFF"/>
                    <w:bottom w:val="single" w:sz="8" w:space="0" w:color="FFFFFF"/>
                    <w:right w:val="single" w:sz="8" w:space="0" w:color="FFFFFF"/>
                  </w:tcBorders>
                  <w:shd w:val="clear" w:color="auto" w:fill="E7F8FF"/>
                  <w:hideMark/>
                </w:tcPr>
                <w:p w14:paraId="5066D8A9" w14:textId="77777777" w:rsidR="007B0F1C" w:rsidRPr="007B0F1C" w:rsidRDefault="007B0F1C" w:rsidP="007B0F1C">
                  <w:pPr>
                    <w:autoSpaceDE w:val="0"/>
                    <w:autoSpaceDN w:val="0"/>
                    <w:adjustRightInd w:val="0"/>
                    <w:spacing w:before="0" w:after="200"/>
                    <w:jc w:val="center"/>
                    <w:textAlignment w:val="center"/>
                    <w:rPr>
                      <w:ins w:id="71" w:author="Author"/>
                      <w:rFonts w:ascii="Verdana" w:eastAsia="MS PGothic" w:hAnsi="Verdana" w:cs="Verdana"/>
                      <w:color w:val="000000"/>
                      <w:sz w:val="18"/>
                      <w:szCs w:val="18"/>
                    </w:rPr>
                  </w:pPr>
                  <w:ins w:id="72" w:author="Author">
                    <w:r w:rsidRPr="007B0F1C">
                      <w:rPr>
                        <w:rFonts w:ascii="Verdana" w:eastAsia="MS PGothic" w:hAnsi="Verdana" w:cs="Verdana"/>
                        <w:color w:val="000000"/>
                        <w:sz w:val="18"/>
                        <w:szCs w:val="18"/>
                      </w:rPr>
                      <w:t>20</w:t>
                    </w:r>
                  </w:ins>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1492B652" w14:textId="77777777" w:rsidR="007B0F1C" w:rsidRPr="007B0F1C" w:rsidRDefault="007B0F1C" w:rsidP="007B0F1C">
                  <w:pPr>
                    <w:autoSpaceDE w:val="0"/>
                    <w:autoSpaceDN w:val="0"/>
                    <w:adjustRightInd w:val="0"/>
                    <w:spacing w:before="0" w:after="200"/>
                    <w:jc w:val="center"/>
                    <w:textAlignment w:val="center"/>
                    <w:rPr>
                      <w:ins w:id="73" w:author="Author"/>
                      <w:rFonts w:ascii="Verdana" w:eastAsia="MS PGothic" w:hAnsi="Verdana" w:cs="Verdana"/>
                      <w:color w:val="000000"/>
                      <w:sz w:val="18"/>
                      <w:szCs w:val="18"/>
                    </w:rPr>
                  </w:pPr>
                  <w:ins w:id="74" w:author="Author">
                    <w:r w:rsidRPr="007B0F1C">
                      <w:rPr>
                        <w:rFonts w:ascii="Verdana" w:eastAsia="MS PGothic" w:hAnsi="Verdana" w:cs="Verdana"/>
                        <w:color w:val="000000"/>
                        <w:sz w:val="18"/>
                        <w:szCs w:val="18"/>
                      </w:rPr>
                      <w:t>HFC, FTTC, Fibre</w:t>
                    </w:r>
                  </w:ins>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5B6922FB" w14:textId="77777777" w:rsidR="007B0F1C" w:rsidRPr="007B0F1C" w:rsidRDefault="007B0F1C" w:rsidP="007B0F1C">
                  <w:pPr>
                    <w:autoSpaceDE w:val="0"/>
                    <w:autoSpaceDN w:val="0"/>
                    <w:adjustRightInd w:val="0"/>
                    <w:spacing w:before="0" w:after="200"/>
                    <w:jc w:val="center"/>
                    <w:textAlignment w:val="center"/>
                    <w:rPr>
                      <w:ins w:id="75" w:author="Author"/>
                      <w:rFonts w:ascii="Verdana" w:eastAsia="MS PGothic" w:hAnsi="Verdana" w:cs="Verdana"/>
                      <w:color w:val="000000"/>
                      <w:sz w:val="18"/>
                      <w:szCs w:val="18"/>
                    </w:rPr>
                  </w:pPr>
                  <w:ins w:id="76" w:author="Author">
                    <w:r w:rsidRPr="007B0F1C">
                      <w:rPr>
                        <w:rFonts w:ascii="Verdana" w:eastAsia="MS PGothic" w:hAnsi="Verdana" w:cs="Verdana"/>
                        <w:color w:val="000000"/>
                        <w:sz w:val="18"/>
                        <w:szCs w:val="18"/>
                      </w:rPr>
                      <w:t>$400</w:t>
                    </w:r>
                  </w:ins>
                </w:p>
              </w:tc>
            </w:tr>
            <w:tr w:rsidR="007B0F1C" w:rsidRPr="007B0F1C" w14:paraId="5EEB41CB" w14:textId="77777777" w:rsidTr="007D1A8E">
              <w:trPr>
                <w:jc w:val="center"/>
                <w:ins w:id="77" w:author="Author"/>
              </w:trPr>
              <w:tc>
                <w:tcPr>
                  <w:tcW w:w="2152" w:type="dxa"/>
                  <w:gridSpan w:val="3"/>
                  <w:tcBorders>
                    <w:top w:val="single" w:sz="8" w:space="0" w:color="FFFFFF"/>
                    <w:left w:val="single" w:sz="8" w:space="0" w:color="FFFFFF"/>
                    <w:bottom w:val="single" w:sz="8" w:space="0" w:color="FFFFFF"/>
                    <w:right w:val="single" w:sz="8" w:space="0" w:color="FFFFFF"/>
                  </w:tcBorders>
                  <w:shd w:val="clear" w:color="auto" w:fill="E7F8FF"/>
                  <w:hideMark/>
                </w:tcPr>
                <w:p w14:paraId="3E8CC401" w14:textId="77777777" w:rsidR="007B0F1C" w:rsidRPr="007B0F1C" w:rsidRDefault="007B0F1C" w:rsidP="007B0F1C">
                  <w:pPr>
                    <w:autoSpaceDE w:val="0"/>
                    <w:autoSpaceDN w:val="0"/>
                    <w:adjustRightInd w:val="0"/>
                    <w:spacing w:before="0" w:after="200"/>
                    <w:jc w:val="center"/>
                    <w:textAlignment w:val="center"/>
                    <w:rPr>
                      <w:ins w:id="78" w:author="Author"/>
                      <w:rFonts w:ascii="Verdana" w:eastAsia="MS PGothic" w:hAnsi="Verdana" w:cs="Verdana"/>
                      <w:color w:val="000000"/>
                      <w:sz w:val="18"/>
                      <w:szCs w:val="18"/>
                    </w:rPr>
                  </w:pPr>
                  <w:ins w:id="79" w:author="Author">
                    <w:r w:rsidRPr="007B0F1C">
                      <w:rPr>
                        <w:rFonts w:ascii="Verdana" w:eastAsia="MS PGothic" w:hAnsi="Verdana" w:cs="Verdana"/>
                        <w:color w:val="000000"/>
                        <w:sz w:val="18"/>
                        <w:szCs w:val="18"/>
                      </w:rPr>
                      <w:t>25-50</w:t>
                    </w:r>
                  </w:ins>
                </w:p>
              </w:tc>
              <w:tc>
                <w:tcPr>
                  <w:tcW w:w="1847" w:type="dxa"/>
                  <w:tcBorders>
                    <w:top w:val="single" w:sz="8" w:space="0" w:color="FFFFFF"/>
                    <w:left w:val="single" w:sz="8" w:space="0" w:color="FFFFFF"/>
                    <w:bottom w:val="single" w:sz="8" w:space="0" w:color="FFFFFF"/>
                    <w:right w:val="single" w:sz="8" w:space="0" w:color="FFFFFF"/>
                  </w:tcBorders>
                  <w:shd w:val="clear" w:color="auto" w:fill="E7F8FF"/>
                  <w:hideMark/>
                </w:tcPr>
                <w:p w14:paraId="394828D0" w14:textId="77777777" w:rsidR="007B0F1C" w:rsidRPr="007B0F1C" w:rsidRDefault="007B0F1C" w:rsidP="007B0F1C">
                  <w:pPr>
                    <w:autoSpaceDE w:val="0"/>
                    <w:autoSpaceDN w:val="0"/>
                    <w:adjustRightInd w:val="0"/>
                    <w:spacing w:before="0" w:after="200"/>
                    <w:jc w:val="center"/>
                    <w:textAlignment w:val="center"/>
                    <w:rPr>
                      <w:ins w:id="80" w:author="Author"/>
                      <w:rFonts w:ascii="Verdana" w:eastAsia="MS PGothic" w:hAnsi="Verdana" w:cs="Verdana"/>
                      <w:color w:val="000000"/>
                      <w:sz w:val="18"/>
                      <w:szCs w:val="18"/>
                    </w:rPr>
                  </w:pPr>
                  <w:ins w:id="81" w:author="Author">
                    <w:r w:rsidRPr="007B0F1C">
                      <w:rPr>
                        <w:rFonts w:ascii="Verdana" w:eastAsia="MS PGothic" w:hAnsi="Verdana" w:cs="Verdana"/>
                        <w:color w:val="000000"/>
                        <w:sz w:val="18"/>
                        <w:szCs w:val="18"/>
                      </w:rPr>
                      <w:t>5-20</w:t>
                    </w:r>
                  </w:ins>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20529439" w14:textId="77777777" w:rsidR="007B0F1C" w:rsidRPr="007B0F1C" w:rsidRDefault="007B0F1C" w:rsidP="007B0F1C">
                  <w:pPr>
                    <w:autoSpaceDE w:val="0"/>
                    <w:autoSpaceDN w:val="0"/>
                    <w:adjustRightInd w:val="0"/>
                    <w:spacing w:before="0" w:after="200"/>
                    <w:jc w:val="center"/>
                    <w:textAlignment w:val="center"/>
                    <w:rPr>
                      <w:ins w:id="82" w:author="Author"/>
                      <w:rFonts w:ascii="Verdana" w:eastAsia="MS PGothic" w:hAnsi="Verdana" w:cs="Verdana"/>
                      <w:color w:val="000000"/>
                      <w:sz w:val="18"/>
                      <w:szCs w:val="18"/>
                    </w:rPr>
                  </w:pPr>
                  <w:ins w:id="83" w:author="Author">
                    <w:r w:rsidRPr="007B0F1C">
                      <w:rPr>
                        <w:rFonts w:ascii="Verdana" w:eastAsia="MS PGothic" w:hAnsi="Verdana" w:cs="Verdana"/>
                        <w:color w:val="000000"/>
                        <w:sz w:val="18"/>
                        <w:szCs w:val="18"/>
                      </w:rPr>
                      <w:t>FTTN, FTTB</w:t>
                    </w:r>
                  </w:ins>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1B0D0E53" w14:textId="77777777" w:rsidR="007B0F1C" w:rsidRPr="007B0F1C" w:rsidRDefault="007B0F1C" w:rsidP="007B0F1C">
                  <w:pPr>
                    <w:autoSpaceDE w:val="0"/>
                    <w:autoSpaceDN w:val="0"/>
                    <w:adjustRightInd w:val="0"/>
                    <w:spacing w:before="0" w:after="200"/>
                    <w:jc w:val="center"/>
                    <w:textAlignment w:val="center"/>
                    <w:rPr>
                      <w:ins w:id="84" w:author="Author"/>
                      <w:rFonts w:ascii="Verdana" w:eastAsia="MS PGothic" w:hAnsi="Verdana" w:cs="Verdana"/>
                      <w:color w:val="000000"/>
                      <w:sz w:val="18"/>
                      <w:szCs w:val="18"/>
                    </w:rPr>
                  </w:pPr>
                  <w:ins w:id="85" w:author="Author">
                    <w:r w:rsidRPr="007B0F1C">
                      <w:rPr>
                        <w:rFonts w:ascii="Verdana" w:eastAsia="MS PGothic" w:hAnsi="Verdana" w:cs="Verdana"/>
                        <w:color w:val="000000"/>
                        <w:sz w:val="18"/>
                        <w:szCs w:val="18"/>
                      </w:rPr>
                      <w:t>$400</w:t>
                    </w:r>
                  </w:ins>
                </w:p>
              </w:tc>
            </w:tr>
            <w:tr w:rsidR="007B0F1C" w:rsidRPr="007B0F1C" w14:paraId="31A9EC5D" w14:textId="77777777" w:rsidTr="007D1A8E">
              <w:trPr>
                <w:jc w:val="center"/>
                <w:ins w:id="86" w:author="Author"/>
              </w:trPr>
              <w:tc>
                <w:tcPr>
                  <w:tcW w:w="3999" w:type="dxa"/>
                  <w:gridSpan w:val="4"/>
                  <w:tcBorders>
                    <w:top w:val="single" w:sz="8" w:space="0" w:color="FFFFFF"/>
                    <w:left w:val="single" w:sz="8" w:space="0" w:color="FFFFFF"/>
                    <w:bottom w:val="single" w:sz="8" w:space="0" w:color="FFFFFF"/>
                    <w:right w:val="single" w:sz="8" w:space="0" w:color="FFFFFF"/>
                  </w:tcBorders>
                  <w:shd w:val="clear" w:color="auto" w:fill="E7F8FF"/>
                  <w:hideMark/>
                </w:tcPr>
                <w:p w14:paraId="0247F911" w14:textId="77777777" w:rsidR="007B0F1C" w:rsidRPr="007B0F1C" w:rsidRDefault="007B0F1C" w:rsidP="007B0F1C">
                  <w:pPr>
                    <w:autoSpaceDE w:val="0"/>
                    <w:autoSpaceDN w:val="0"/>
                    <w:adjustRightInd w:val="0"/>
                    <w:spacing w:before="0" w:after="200"/>
                    <w:jc w:val="center"/>
                    <w:textAlignment w:val="center"/>
                    <w:rPr>
                      <w:ins w:id="87" w:author="Author"/>
                      <w:rFonts w:ascii="Verdana" w:eastAsia="MS PGothic" w:hAnsi="Verdana" w:cs="Verdana"/>
                      <w:color w:val="000000"/>
                      <w:sz w:val="18"/>
                      <w:szCs w:val="18"/>
                    </w:rPr>
                  </w:pPr>
                  <w:ins w:id="88" w:author="Author">
                    <w:r w:rsidRPr="007B0F1C">
                      <w:rPr>
                        <w:rFonts w:ascii="Verdana" w:eastAsia="MS PGothic" w:hAnsi="Verdana" w:cs="Verdana"/>
                        <w:color w:val="000000"/>
                        <w:sz w:val="18"/>
                        <w:szCs w:val="18"/>
                      </w:rPr>
                      <w:t>Home Fast</w:t>
                    </w:r>
                  </w:ins>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1E2ABF5E" w14:textId="77777777" w:rsidR="007B0F1C" w:rsidRPr="007B0F1C" w:rsidRDefault="007B0F1C" w:rsidP="007B0F1C">
                  <w:pPr>
                    <w:autoSpaceDE w:val="0"/>
                    <w:autoSpaceDN w:val="0"/>
                    <w:adjustRightInd w:val="0"/>
                    <w:spacing w:before="0" w:after="200"/>
                    <w:jc w:val="center"/>
                    <w:textAlignment w:val="center"/>
                    <w:rPr>
                      <w:ins w:id="89" w:author="Author"/>
                      <w:rFonts w:ascii="Verdana" w:eastAsia="MS PGothic" w:hAnsi="Verdana" w:cs="Verdana"/>
                      <w:color w:val="000000"/>
                      <w:sz w:val="18"/>
                      <w:szCs w:val="18"/>
                    </w:rPr>
                  </w:pPr>
                  <w:ins w:id="90" w:author="Author">
                    <w:r w:rsidRPr="007B0F1C">
                      <w:rPr>
                        <w:rFonts w:ascii="Verdana" w:eastAsia="MS PGothic" w:hAnsi="Verdana" w:cs="Verdana"/>
                        <w:color w:val="000000"/>
                        <w:sz w:val="18"/>
                        <w:szCs w:val="18"/>
                      </w:rPr>
                      <w:t>FTTN, FTTC, FTTB, HFC, Fibre</w:t>
                    </w:r>
                  </w:ins>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68FC49D9" w14:textId="77777777" w:rsidR="007B0F1C" w:rsidRPr="007B0F1C" w:rsidRDefault="007B0F1C" w:rsidP="007B0F1C">
                  <w:pPr>
                    <w:autoSpaceDE w:val="0"/>
                    <w:autoSpaceDN w:val="0"/>
                    <w:adjustRightInd w:val="0"/>
                    <w:spacing w:before="0" w:after="200"/>
                    <w:jc w:val="center"/>
                    <w:textAlignment w:val="center"/>
                    <w:rPr>
                      <w:ins w:id="91" w:author="Author"/>
                      <w:rFonts w:ascii="Verdana" w:eastAsia="MS PGothic" w:hAnsi="Verdana" w:cs="Verdana"/>
                      <w:color w:val="000000"/>
                      <w:sz w:val="18"/>
                      <w:szCs w:val="18"/>
                    </w:rPr>
                  </w:pPr>
                  <w:ins w:id="92" w:author="Author">
                    <w:r w:rsidRPr="007B0F1C">
                      <w:rPr>
                        <w:rFonts w:ascii="Verdana" w:eastAsia="MS PGothic" w:hAnsi="Verdana" w:cs="Verdana"/>
                        <w:color w:val="000000"/>
                        <w:sz w:val="18"/>
                        <w:szCs w:val="18"/>
                      </w:rPr>
                      <w:t>$400</w:t>
                    </w:r>
                  </w:ins>
                </w:p>
              </w:tc>
            </w:tr>
            <w:tr w:rsidR="007B0F1C" w:rsidRPr="007B0F1C" w14:paraId="54145C63" w14:textId="77777777" w:rsidTr="007D1A8E">
              <w:trPr>
                <w:jc w:val="center"/>
                <w:ins w:id="93" w:author="Author"/>
              </w:trPr>
              <w:tc>
                <w:tcPr>
                  <w:tcW w:w="2152" w:type="dxa"/>
                  <w:gridSpan w:val="3"/>
                  <w:tcBorders>
                    <w:top w:val="single" w:sz="8" w:space="0" w:color="FFFFFF"/>
                    <w:left w:val="single" w:sz="8" w:space="0" w:color="FFFFFF"/>
                    <w:bottom w:val="single" w:sz="8" w:space="0" w:color="FFFFFF"/>
                    <w:right w:val="single" w:sz="8" w:space="0" w:color="FFFFFF"/>
                  </w:tcBorders>
                  <w:shd w:val="clear" w:color="auto" w:fill="E7F8FF"/>
                  <w:hideMark/>
                </w:tcPr>
                <w:p w14:paraId="5EDD8027" w14:textId="77777777" w:rsidR="007B0F1C" w:rsidRPr="007B0F1C" w:rsidRDefault="007B0F1C" w:rsidP="007B0F1C">
                  <w:pPr>
                    <w:autoSpaceDE w:val="0"/>
                    <w:autoSpaceDN w:val="0"/>
                    <w:adjustRightInd w:val="0"/>
                    <w:spacing w:before="0" w:after="200"/>
                    <w:jc w:val="center"/>
                    <w:textAlignment w:val="center"/>
                    <w:rPr>
                      <w:ins w:id="94" w:author="Author"/>
                      <w:rFonts w:ascii="Verdana" w:eastAsia="MS PGothic" w:hAnsi="Verdana" w:cs="Verdana"/>
                      <w:color w:val="000000"/>
                      <w:sz w:val="18"/>
                      <w:szCs w:val="18"/>
                    </w:rPr>
                  </w:pPr>
                  <w:ins w:id="95" w:author="Author">
                    <w:r w:rsidRPr="007B0F1C">
                      <w:rPr>
                        <w:rFonts w:ascii="Verdana" w:eastAsia="MS PGothic" w:hAnsi="Verdana" w:cs="Verdana"/>
                        <w:color w:val="000000"/>
                        <w:sz w:val="18"/>
                        <w:szCs w:val="18"/>
                      </w:rPr>
                      <w:t>25-100</w:t>
                    </w:r>
                  </w:ins>
                </w:p>
              </w:tc>
              <w:tc>
                <w:tcPr>
                  <w:tcW w:w="1847" w:type="dxa"/>
                  <w:tcBorders>
                    <w:top w:val="single" w:sz="8" w:space="0" w:color="FFFFFF"/>
                    <w:left w:val="single" w:sz="8" w:space="0" w:color="FFFFFF"/>
                    <w:bottom w:val="single" w:sz="8" w:space="0" w:color="FFFFFF"/>
                    <w:right w:val="single" w:sz="8" w:space="0" w:color="FFFFFF"/>
                  </w:tcBorders>
                  <w:shd w:val="clear" w:color="auto" w:fill="E7F8FF"/>
                  <w:hideMark/>
                </w:tcPr>
                <w:p w14:paraId="728A463C" w14:textId="77777777" w:rsidR="007B0F1C" w:rsidRPr="007B0F1C" w:rsidRDefault="007B0F1C" w:rsidP="007B0F1C">
                  <w:pPr>
                    <w:autoSpaceDE w:val="0"/>
                    <w:autoSpaceDN w:val="0"/>
                    <w:adjustRightInd w:val="0"/>
                    <w:spacing w:before="0" w:after="200"/>
                    <w:jc w:val="center"/>
                    <w:textAlignment w:val="center"/>
                    <w:rPr>
                      <w:ins w:id="96" w:author="Author"/>
                      <w:rFonts w:ascii="Verdana" w:eastAsia="MS PGothic" w:hAnsi="Verdana" w:cs="Verdana"/>
                      <w:color w:val="000000"/>
                      <w:sz w:val="18"/>
                      <w:szCs w:val="18"/>
                    </w:rPr>
                  </w:pPr>
                  <w:ins w:id="97" w:author="Author">
                    <w:r w:rsidRPr="007B0F1C">
                      <w:rPr>
                        <w:rFonts w:ascii="Verdana" w:eastAsia="MS PGothic" w:hAnsi="Verdana" w:cs="Verdana"/>
                        <w:color w:val="000000"/>
                        <w:sz w:val="18"/>
                        <w:szCs w:val="18"/>
                      </w:rPr>
                      <w:t>5-40</w:t>
                    </w:r>
                  </w:ins>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3DB5657B" w14:textId="77777777" w:rsidR="007B0F1C" w:rsidRPr="007B0F1C" w:rsidRDefault="007B0F1C" w:rsidP="007B0F1C">
                  <w:pPr>
                    <w:autoSpaceDE w:val="0"/>
                    <w:autoSpaceDN w:val="0"/>
                    <w:adjustRightInd w:val="0"/>
                    <w:spacing w:before="0" w:after="200"/>
                    <w:jc w:val="center"/>
                    <w:textAlignment w:val="center"/>
                    <w:rPr>
                      <w:ins w:id="98" w:author="Author"/>
                      <w:rFonts w:ascii="Verdana" w:eastAsia="MS PGothic" w:hAnsi="Verdana" w:cs="Verdana"/>
                      <w:color w:val="000000"/>
                      <w:sz w:val="18"/>
                      <w:szCs w:val="18"/>
                    </w:rPr>
                  </w:pPr>
                  <w:ins w:id="99" w:author="Author">
                    <w:r w:rsidRPr="007B0F1C">
                      <w:rPr>
                        <w:rFonts w:ascii="Verdana" w:eastAsia="MS PGothic" w:hAnsi="Verdana" w:cs="Verdana"/>
                        <w:color w:val="000000"/>
                        <w:sz w:val="18"/>
                        <w:szCs w:val="18"/>
                      </w:rPr>
                      <w:t>FTTN, FTTB</w:t>
                    </w:r>
                  </w:ins>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7302F8EC" w14:textId="77777777" w:rsidR="007B0F1C" w:rsidRPr="007B0F1C" w:rsidRDefault="007B0F1C" w:rsidP="007B0F1C">
                  <w:pPr>
                    <w:autoSpaceDE w:val="0"/>
                    <w:autoSpaceDN w:val="0"/>
                    <w:adjustRightInd w:val="0"/>
                    <w:spacing w:before="0" w:after="200"/>
                    <w:jc w:val="center"/>
                    <w:textAlignment w:val="center"/>
                    <w:rPr>
                      <w:ins w:id="100" w:author="Author"/>
                      <w:rFonts w:ascii="Verdana" w:eastAsia="MS PGothic" w:hAnsi="Verdana" w:cs="Verdana"/>
                      <w:color w:val="000000"/>
                      <w:sz w:val="18"/>
                      <w:szCs w:val="18"/>
                    </w:rPr>
                  </w:pPr>
                  <w:ins w:id="101" w:author="Author">
                    <w:r w:rsidRPr="007B0F1C">
                      <w:rPr>
                        <w:rFonts w:ascii="Verdana" w:eastAsia="MS PGothic" w:hAnsi="Verdana" w:cs="Verdana"/>
                        <w:color w:val="000000"/>
                        <w:sz w:val="18"/>
                        <w:szCs w:val="18"/>
                      </w:rPr>
                      <w:t>$400</w:t>
                    </w:r>
                  </w:ins>
                </w:p>
              </w:tc>
            </w:tr>
            <w:tr w:rsidR="007B0F1C" w:rsidRPr="007B0F1C" w14:paraId="7113F3D5" w14:textId="77777777" w:rsidTr="007D1A8E">
              <w:trPr>
                <w:jc w:val="center"/>
                <w:ins w:id="102" w:author="Author"/>
              </w:trPr>
              <w:tc>
                <w:tcPr>
                  <w:tcW w:w="2152" w:type="dxa"/>
                  <w:gridSpan w:val="3"/>
                  <w:tcBorders>
                    <w:top w:val="single" w:sz="8" w:space="0" w:color="FFFFFF"/>
                    <w:left w:val="single" w:sz="8" w:space="0" w:color="FFFFFF"/>
                    <w:bottom w:val="single" w:sz="8" w:space="0" w:color="FFFFFF"/>
                    <w:right w:val="single" w:sz="8" w:space="0" w:color="FFFFFF"/>
                  </w:tcBorders>
                  <w:shd w:val="clear" w:color="auto" w:fill="E7F8FF"/>
                  <w:hideMark/>
                </w:tcPr>
                <w:p w14:paraId="2C29161C" w14:textId="77777777" w:rsidR="007B0F1C" w:rsidRPr="007B0F1C" w:rsidRDefault="007B0F1C" w:rsidP="007B0F1C">
                  <w:pPr>
                    <w:autoSpaceDE w:val="0"/>
                    <w:autoSpaceDN w:val="0"/>
                    <w:adjustRightInd w:val="0"/>
                    <w:spacing w:before="0" w:after="200"/>
                    <w:jc w:val="center"/>
                    <w:textAlignment w:val="center"/>
                    <w:rPr>
                      <w:ins w:id="103" w:author="Author"/>
                      <w:rFonts w:ascii="Verdana" w:eastAsia="MS PGothic" w:hAnsi="Verdana" w:cs="Verdana"/>
                      <w:color w:val="000000"/>
                      <w:sz w:val="18"/>
                      <w:szCs w:val="18"/>
                    </w:rPr>
                  </w:pPr>
                  <w:ins w:id="104" w:author="Author">
                    <w:r w:rsidRPr="007B0F1C">
                      <w:rPr>
                        <w:rFonts w:ascii="Verdana" w:eastAsia="MS PGothic" w:hAnsi="Verdana" w:cs="Verdana"/>
                        <w:color w:val="000000"/>
                        <w:sz w:val="18"/>
                        <w:szCs w:val="18"/>
                      </w:rPr>
                      <w:t>50-100</w:t>
                    </w:r>
                  </w:ins>
                </w:p>
              </w:tc>
              <w:tc>
                <w:tcPr>
                  <w:tcW w:w="1847" w:type="dxa"/>
                  <w:tcBorders>
                    <w:top w:val="single" w:sz="8" w:space="0" w:color="FFFFFF"/>
                    <w:left w:val="single" w:sz="8" w:space="0" w:color="FFFFFF"/>
                    <w:bottom w:val="single" w:sz="8" w:space="0" w:color="FFFFFF"/>
                    <w:right w:val="single" w:sz="8" w:space="0" w:color="FFFFFF"/>
                  </w:tcBorders>
                  <w:shd w:val="clear" w:color="auto" w:fill="E7F8FF"/>
                  <w:hideMark/>
                </w:tcPr>
                <w:p w14:paraId="3F420956" w14:textId="77777777" w:rsidR="007B0F1C" w:rsidRPr="007B0F1C" w:rsidRDefault="007B0F1C" w:rsidP="007B0F1C">
                  <w:pPr>
                    <w:autoSpaceDE w:val="0"/>
                    <w:autoSpaceDN w:val="0"/>
                    <w:adjustRightInd w:val="0"/>
                    <w:spacing w:before="0" w:after="200"/>
                    <w:jc w:val="center"/>
                    <w:textAlignment w:val="center"/>
                    <w:rPr>
                      <w:ins w:id="105" w:author="Author"/>
                      <w:rFonts w:ascii="Verdana" w:eastAsia="MS PGothic" w:hAnsi="Verdana" w:cs="Verdana"/>
                      <w:color w:val="000000"/>
                      <w:sz w:val="18"/>
                      <w:szCs w:val="18"/>
                    </w:rPr>
                  </w:pPr>
                  <w:ins w:id="106" w:author="Author">
                    <w:r w:rsidRPr="007B0F1C">
                      <w:rPr>
                        <w:rFonts w:ascii="Verdana" w:eastAsia="MS PGothic" w:hAnsi="Verdana" w:cs="Verdana"/>
                        <w:color w:val="000000"/>
                        <w:sz w:val="18"/>
                        <w:szCs w:val="18"/>
                      </w:rPr>
                      <w:t>20-40</w:t>
                    </w:r>
                  </w:ins>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636D07EC" w14:textId="77777777" w:rsidR="007B0F1C" w:rsidRPr="007B0F1C" w:rsidRDefault="007B0F1C" w:rsidP="007B0F1C">
                  <w:pPr>
                    <w:autoSpaceDE w:val="0"/>
                    <w:autoSpaceDN w:val="0"/>
                    <w:adjustRightInd w:val="0"/>
                    <w:spacing w:before="0" w:after="200"/>
                    <w:jc w:val="center"/>
                    <w:textAlignment w:val="center"/>
                    <w:rPr>
                      <w:ins w:id="107" w:author="Author"/>
                      <w:rFonts w:ascii="Verdana" w:eastAsia="MS PGothic" w:hAnsi="Verdana" w:cs="Verdana"/>
                      <w:color w:val="000000"/>
                      <w:sz w:val="18"/>
                      <w:szCs w:val="18"/>
                    </w:rPr>
                  </w:pPr>
                  <w:ins w:id="108" w:author="Author">
                    <w:r w:rsidRPr="007B0F1C">
                      <w:rPr>
                        <w:rFonts w:ascii="Verdana" w:eastAsia="MS PGothic" w:hAnsi="Verdana" w:cs="Verdana"/>
                        <w:color w:val="000000"/>
                        <w:sz w:val="18"/>
                        <w:szCs w:val="18"/>
                      </w:rPr>
                      <w:t>FTTC</w:t>
                    </w:r>
                  </w:ins>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68D5E736" w14:textId="77777777" w:rsidR="007B0F1C" w:rsidRPr="007B0F1C" w:rsidRDefault="007B0F1C" w:rsidP="007B0F1C">
                  <w:pPr>
                    <w:autoSpaceDE w:val="0"/>
                    <w:autoSpaceDN w:val="0"/>
                    <w:adjustRightInd w:val="0"/>
                    <w:spacing w:before="0" w:after="200"/>
                    <w:jc w:val="center"/>
                    <w:textAlignment w:val="center"/>
                    <w:rPr>
                      <w:ins w:id="109" w:author="Author"/>
                      <w:rFonts w:ascii="Verdana" w:eastAsia="MS PGothic" w:hAnsi="Verdana" w:cs="Verdana"/>
                      <w:color w:val="000000"/>
                      <w:sz w:val="18"/>
                      <w:szCs w:val="18"/>
                    </w:rPr>
                  </w:pPr>
                  <w:ins w:id="110" w:author="Author">
                    <w:r w:rsidRPr="007B0F1C">
                      <w:rPr>
                        <w:rFonts w:ascii="Verdana" w:eastAsia="MS PGothic" w:hAnsi="Verdana" w:cs="Verdana"/>
                        <w:color w:val="000000"/>
                        <w:sz w:val="18"/>
                        <w:szCs w:val="18"/>
                      </w:rPr>
                      <w:t>$400</w:t>
                    </w:r>
                  </w:ins>
                </w:p>
              </w:tc>
            </w:tr>
            <w:tr w:rsidR="007B0F1C" w:rsidRPr="007B0F1C" w14:paraId="726AE446" w14:textId="77777777" w:rsidTr="007D1A8E">
              <w:trPr>
                <w:jc w:val="center"/>
                <w:ins w:id="111" w:author="Author"/>
              </w:trPr>
              <w:tc>
                <w:tcPr>
                  <w:tcW w:w="2152" w:type="dxa"/>
                  <w:gridSpan w:val="3"/>
                  <w:tcBorders>
                    <w:top w:val="single" w:sz="8" w:space="0" w:color="FFFFFF"/>
                    <w:left w:val="single" w:sz="8" w:space="0" w:color="FFFFFF"/>
                    <w:bottom w:val="single" w:sz="8" w:space="0" w:color="FFFFFF"/>
                    <w:right w:val="single" w:sz="8" w:space="0" w:color="FFFFFF"/>
                  </w:tcBorders>
                  <w:shd w:val="clear" w:color="auto" w:fill="E7F8FF"/>
                  <w:hideMark/>
                </w:tcPr>
                <w:p w14:paraId="257E1DD4" w14:textId="77777777" w:rsidR="007B0F1C" w:rsidRPr="007B0F1C" w:rsidRDefault="007B0F1C" w:rsidP="007B0F1C">
                  <w:pPr>
                    <w:autoSpaceDE w:val="0"/>
                    <w:autoSpaceDN w:val="0"/>
                    <w:adjustRightInd w:val="0"/>
                    <w:spacing w:before="0" w:after="200"/>
                    <w:jc w:val="center"/>
                    <w:textAlignment w:val="center"/>
                    <w:rPr>
                      <w:ins w:id="112" w:author="Author"/>
                      <w:rFonts w:ascii="Verdana" w:eastAsia="MS PGothic" w:hAnsi="Verdana" w:cs="Verdana"/>
                      <w:color w:val="000000"/>
                      <w:sz w:val="18"/>
                      <w:szCs w:val="18"/>
                    </w:rPr>
                  </w:pPr>
                  <w:ins w:id="113" w:author="Author">
                    <w:r w:rsidRPr="007B0F1C">
                      <w:rPr>
                        <w:rFonts w:ascii="Verdana" w:eastAsia="MS PGothic" w:hAnsi="Verdana" w:cs="Verdana"/>
                        <w:color w:val="000000"/>
                        <w:sz w:val="18"/>
                        <w:szCs w:val="18"/>
                      </w:rPr>
                      <w:t>100</w:t>
                    </w:r>
                  </w:ins>
                </w:p>
              </w:tc>
              <w:tc>
                <w:tcPr>
                  <w:tcW w:w="1847" w:type="dxa"/>
                  <w:tcBorders>
                    <w:top w:val="single" w:sz="8" w:space="0" w:color="FFFFFF"/>
                    <w:left w:val="single" w:sz="8" w:space="0" w:color="FFFFFF"/>
                    <w:bottom w:val="single" w:sz="8" w:space="0" w:color="FFFFFF"/>
                    <w:right w:val="single" w:sz="8" w:space="0" w:color="FFFFFF"/>
                  </w:tcBorders>
                  <w:shd w:val="clear" w:color="auto" w:fill="E7F8FF"/>
                  <w:hideMark/>
                </w:tcPr>
                <w:p w14:paraId="724B13C5" w14:textId="77777777" w:rsidR="007B0F1C" w:rsidRPr="007B0F1C" w:rsidRDefault="007B0F1C" w:rsidP="007B0F1C">
                  <w:pPr>
                    <w:autoSpaceDE w:val="0"/>
                    <w:autoSpaceDN w:val="0"/>
                    <w:adjustRightInd w:val="0"/>
                    <w:spacing w:before="0" w:after="200"/>
                    <w:jc w:val="center"/>
                    <w:textAlignment w:val="center"/>
                    <w:rPr>
                      <w:ins w:id="114" w:author="Author"/>
                      <w:rFonts w:ascii="Verdana" w:eastAsia="MS PGothic" w:hAnsi="Verdana" w:cs="Verdana"/>
                      <w:color w:val="000000"/>
                      <w:sz w:val="18"/>
                      <w:szCs w:val="18"/>
                    </w:rPr>
                  </w:pPr>
                  <w:ins w:id="115" w:author="Author">
                    <w:r w:rsidRPr="007B0F1C">
                      <w:rPr>
                        <w:rFonts w:ascii="Verdana" w:eastAsia="MS PGothic" w:hAnsi="Verdana" w:cs="Verdana"/>
                        <w:color w:val="000000"/>
                        <w:sz w:val="18"/>
                        <w:szCs w:val="18"/>
                      </w:rPr>
                      <w:t>40</w:t>
                    </w:r>
                  </w:ins>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454270E4" w14:textId="77777777" w:rsidR="007B0F1C" w:rsidRPr="007B0F1C" w:rsidRDefault="007B0F1C" w:rsidP="007B0F1C">
                  <w:pPr>
                    <w:autoSpaceDE w:val="0"/>
                    <w:autoSpaceDN w:val="0"/>
                    <w:adjustRightInd w:val="0"/>
                    <w:spacing w:before="0" w:after="200"/>
                    <w:jc w:val="center"/>
                    <w:textAlignment w:val="center"/>
                    <w:rPr>
                      <w:ins w:id="116" w:author="Author"/>
                      <w:rFonts w:ascii="Verdana" w:eastAsia="MS PGothic" w:hAnsi="Verdana" w:cs="Verdana"/>
                      <w:color w:val="000000"/>
                      <w:sz w:val="18"/>
                      <w:szCs w:val="18"/>
                    </w:rPr>
                  </w:pPr>
                  <w:ins w:id="117" w:author="Author">
                    <w:r w:rsidRPr="007B0F1C">
                      <w:rPr>
                        <w:rFonts w:ascii="Verdana" w:eastAsia="MS PGothic" w:hAnsi="Verdana" w:cs="Verdana"/>
                        <w:color w:val="000000"/>
                        <w:sz w:val="18"/>
                        <w:szCs w:val="18"/>
                      </w:rPr>
                      <w:t>HFC, Fibre</w:t>
                    </w:r>
                  </w:ins>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20F1AC47" w14:textId="77777777" w:rsidR="007B0F1C" w:rsidRPr="007B0F1C" w:rsidRDefault="007B0F1C" w:rsidP="007B0F1C">
                  <w:pPr>
                    <w:autoSpaceDE w:val="0"/>
                    <w:autoSpaceDN w:val="0"/>
                    <w:adjustRightInd w:val="0"/>
                    <w:spacing w:before="0" w:after="200"/>
                    <w:jc w:val="center"/>
                    <w:textAlignment w:val="center"/>
                    <w:rPr>
                      <w:ins w:id="118" w:author="Author"/>
                      <w:rFonts w:ascii="Verdana" w:eastAsia="MS PGothic" w:hAnsi="Verdana" w:cs="Verdana"/>
                      <w:color w:val="000000"/>
                      <w:sz w:val="18"/>
                      <w:szCs w:val="18"/>
                    </w:rPr>
                  </w:pPr>
                  <w:ins w:id="119" w:author="Author">
                    <w:r w:rsidRPr="007B0F1C">
                      <w:rPr>
                        <w:rFonts w:ascii="Verdana" w:eastAsia="MS PGothic" w:hAnsi="Verdana" w:cs="Verdana"/>
                        <w:color w:val="000000"/>
                        <w:sz w:val="18"/>
                        <w:szCs w:val="18"/>
                      </w:rPr>
                      <w:t>$400</w:t>
                    </w:r>
                  </w:ins>
                </w:p>
              </w:tc>
            </w:tr>
            <w:tr w:rsidR="007B0F1C" w:rsidRPr="007B0F1C" w14:paraId="5690EFAE" w14:textId="77777777" w:rsidTr="007D1A8E">
              <w:trPr>
                <w:jc w:val="center"/>
                <w:ins w:id="120" w:author="Author"/>
              </w:trPr>
              <w:tc>
                <w:tcPr>
                  <w:tcW w:w="3999" w:type="dxa"/>
                  <w:gridSpan w:val="4"/>
                  <w:tcBorders>
                    <w:top w:val="single" w:sz="8" w:space="0" w:color="FFFFFF"/>
                    <w:left w:val="single" w:sz="8" w:space="0" w:color="FFFFFF"/>
                    <w:bottom w:val="single" w:sz="8" w:space="0" w:color="FFFFFF"/>
                    <w:right w:val="single" w:sz="8" w:space="0" w:color="FFFFFF"/>
                  </w:tcBorders>
                  <w:shd w:val="clear" w:color="auto" w:fill="E7F8FF"/>
                  <w:hideMark/>
                </w:tcPr>
                <w:p w14:paraId="09C45263" w14:textId="77777777" w:rsidR="007B0F1C" w:rsidRPr="007B0F1C" w:rsidRDefault="007B0F1C" w:rsidP="007B0F1C">
                  <w:pPr>
                    <w:autoSpaceDE w:val="0"/>
                    <w:autoSpaceDN w:val="0"/>
                    <w:adjustRightInd w:val="0"/>
                    <w:spacing w:before="0" w:after="200"/>
                    <w:jc w:val="center"/>
                    <w:textAlignment w:val="center"/>
                    <w:rPr>
                      <w:ins w:id="121" w:author="Author"/>
                      <w:rFonts w:ascii="Verdana" w:eastAsia="MS PGothic" w:hAnsi="Verdana" w:cs="Verdana"/>
                      <w:color w:val="000000"/>
                      <w:sz w:val="18"/>
                      <w:szCs w:val="18"/>
                    </w:rPr>
                  </w:pPr>
                  <w:ins w:id="122" w:author="Author">
                    <w:r w:rsidRPr="007B0F1C">
                      <w:rPr>
                        <w:rFonts w:ascii="Verdana" w:eastAsia="MS PGothic" w:hAnsi="Verdana" w:cs="Verdana"/>
                        <w:color w:val="000000"/>
                        <w:sz w:val="18"/>
                        <w:szCs w:val="18"/>
                      </w:rPr>
                      <w:t>Home Superfast</w:t>
                    </w:r>
                  </w:ins>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4B99444E" w14:textId="77777777" w:rsidR="007B0F1C" w:rsidRPr="007B0F1C" w:rsidRDefault="007B0F1C" w:rsidP="007B0F1C">
                  <w:pPr>
                    <w:autoSpaceDE w:val="0"/>
                    <w:autoSpaceDN w:val="0"/>
                    <w:adjustRightInd w:val="0"/>
                    <w:spacing w:before="0" w:after="200"/>
                    <w:jc w:val="center"/>
                    <w:textAlignment w:val="center"/>
                    <w:rPr>
                      <w:ins w:id="123" w:author="Author"/>
                      <w:rFonts w:ascii="Verdana" w:eastAsia="MS PGothic" w:hAnsi="Verdana" w:cs="Verdana"/>
                      <w:color w:val="000000"/>
                      <w:sz w:val="18"/>
                      <w:szCs w:val="18"/>
                    </w:rPr>
                  </w:pPr>
                  <w:ins w:id="124" w:author="Author">
                    <w:r w:rsidRPr="007B0F1C">
                      <w:rPr>
                        <w:rFonts w:ascii="Verdana" w:eastAsia="MS PGothic" w:hAnsi="Verdana" w:cs="Verdana"/>
                        <w:color w:val="000000"/>
                        <w:sz w:val="18"/>
                        <w:szCs w:val="18"/>
                      </w:rPr>
                      <w:t>HFC, Fibre</w:t>
                    </w:r>
                  </w:ins>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51DE41D8" w14:textId="77777777" w:rsidR="007B0F1C" w:rsidRPr="007B0F1C" w:rsidRDefault="007B0F1C" w:rsidP="007B0F1C">
                  <w:pPr>
                    <w:autoSpaceDE w:val="0"/>
                    <w:autoSpaceDN w:val="0"/>
                    <w:adjustRightInd w:val="0"/>
                    <w:spacing w:before="0" w:after="200"/>
                    <w:jc w:val="center"/>
                    <w:textAlignment w:val="center"/>
                    <w:rPr>
                      <w:ins w:id="125" w:author="Author"/>
                      <w:rFonts w:ascii="Verdana" w:eastAsia="MS PGothic" w:hAnsi="Verdana" w:cs="Verdana"/>
                      <w:color w:val="000000"/>
                      <w:sz w:val="18"/>
                      <w:szCs w:val="18"/>
                    </w:rPr>
                  </w:pPr>
                  <w:ins w:id="126" w:author="Author">
                    <w:r w:rsidRPr="007B0F1C">
                      <w:rPr>
                        <w:rFonts w:ascii="Verdana" w:eastAsia="MS PGothic" w:hAnsi="Verdana" w:cs="Verdana"/>
                        <w:color w:val="000000"/>
                        <w:sz w:val="18"/>
                        <w:szCs w:val="18"/>
                      </w:rPr>
                      <w:t>$400</w:t>
                    </w:r>
                  </w:ins>
                </w:p>
              </w:tc>
            </w:tr>
            <w:tr w:rsidR="007B0F1C" w:rsidRPr="007B0F1C" w14:paraId="68ED5F14" w14:textId="77777777" w:rsidTr="007D1A8E">
              <w:trPr>
                <w:jc w:val="center"/>
                <w:ins w:id="127" w:author="Author"/>
              </w:trPr>
              <w:tc>
                <w:tcPr>
                  <w:tcW w:w="3999" w:type="dxa"/>
                  <w:gridSpan w:val="4"/>
                  <w:tcBorders>
                    <w:top w:val="single" w:sz="8" w:space="0" w:color="FFFFFF"/>
                    <w:left w:val="single" w:sz="8" w:space="0" w:color="FFFFFF"/>
                    <w:bottom w:val="single" w:sz="8" w:space="0" w:color="FFFFFF"/>
                    <w:right w:val="single" w:sz="8" w:space="0" w:color="FFFFFF"/>
                  </w:tcBorders>
                  <w:shd w:val="clear" w:color="auto" w:fill="E7F8FF"/>
                  <w:hideMark/>
                </w:tcPr>
                <w:p w14:paraId="1147DBDA" w14:textId="77777777" w:rsidR="007B0F1C" w:rsidRPr="007B0F1C" w:rsidRDefault="007B0F1C" w:rsidP="007B0F1C">
                  <w:pPr>
                    <w:widowControl w:val="0"/>
                    <w:autoSpaceDE w:val="0"/>
                    <w:autoSpaceDN w:val="0"/>
                    <w:adjustRightInd w:val="0"/>
                    <w:spacing w:before="40" w:after="40" w:line="240" w:lineRule="auto"/>
                    <w:jc w:val="center"/>
                    <w:textAlignment w:val="center"/>
                    <w:rPr>
                      <w:ins w:id="128" w:author="Author"/>
                      <w:rFonts w:ascii="Verdana" w:eastAsia="MS PGothic" w:hAnsi="Verdana" w:cs="Verdana"/>
                      <w:color w:val="000000"/>
                      <w:sz w:val="18"/>
                      <w:szCs w:val="18"/>
                    </w:rPr>
                  </w:pPr>
                  <w:ins w:id="129" w:author="Author">
                    <w:r w:rsidRPr="007B0F1C">
                      <w:rPr>
                        <w:rFonts w:ascii="Verdana" w:eastAsia="MS PGothic" w:hAnsi="Verdana" w:cs="Verdana"/>
                        <w:color w:val="000000"/>
                        <w:sz w:val="18"/>
                        <w:szCs w:val="18"/>
                      </w:rPr>
                      <w:t>Home Ultrafast</w:t>
                    </w:r>
                  </w:ins>
                </w:p>
              </w:tc>
              <w:tc>
                <w:tcPr>
                  <w:tcW w:w="2944" w:type="dxa"/>
                  <w:tcBorders>
                    <w:top w:val="single" w:sz="8" w:space="0" w:color="FFFFFF"/>
                    <w:left w:val="single" w:sz="8" w:space="0" w:color="FFFFFF"/>
                    <w:bottom w:val="single" w:sz="8" w:space="0" w:color="FFFFFF"/>
                    <w:right w:val="single" w:sz="8" w:space="0" w:color="FFFFFF"/>
                  </w:tcBorders>
                  <w:shd w:val="clear" w:color="auto" w:fill="E7F8FF"/>
                  <w:hideMark/>
                </w:tcPr>
                <w:p w14:paraId="0CC9F46B" w14:textId="77777777" w:rsidR="007B0F1C" w:rsidRPr="007B0F1C" w:rsidRDefault="007B0F1C" w:rsidP="007B0F1C">
                  <w:pPr>
                    <w:widowControl w:val="0"/>
                    <w:autoSpaceDE w:val="0"/>
                    <w:autoSpaceDN w:val="0"/>
                    <w:adjustRightInd w:val="0"/>
                    <w:spacing w:before="40" w:after="40" w:line="240" w:lineRule="auto"/>
                    <w:jc w:val="center"/>
                    <w:textAlignment w:val="center"/>
                    <w:rPr>
                      <w:ins w:id="130" w:author="Author"/>
                      <w:rFonts w:ascii="Verdana" w:eastAsia="MS PGothic" w:hAnsi="Verdana" w:cs="Verdana"/>
                      <w:color w:val="000000"/>
                      <w:sz w:val="18"/>
                      <w:szCs w:val="18"/>
                    </w:rPr>
                  </w:pPr>
                  <w:ins w:id="131" w:author="Author">
                    <w:r w:rsidRPr="007B0F1C">
                      <w:rPr>
                        <w:rFonts w:ascii="Verdana" w:eastAsia="MS PGothic" w:hAnsi="Verdana" w:cs="Verdana"/>
                        <w:color w:val="000000"/>
                        <w:sz w:val="18"/>
                        <w:szCs w:val="18"/>
                      </w:rPr>
                      <w:t>HFC, Fibre</w:t>
                    </w:r>
                  </w:ins>
                </w:p>
              </w:tc>
              <w:tc>
                <w:tcPr>
                  <w:tcW w:w="1693" w:type="dxa"/>
                  <w:tcBorders>
                    <w:top w:val="single" w:sz="8" w:space="0" w:color="FFFFFF"/>
                    <w:left w:val="single" w:sz="8" w:space="0" w:color="FFFFFF"/>
                    <w:bottom w:val="single" w:sz="8" w:space="0" w:color="FFFFFF"/>
                    <w:right w:val="single" w:sz="8" w:space="0" w:color="FFFFFF"/>
                  </w:tcBorders>
                  <w:shd w:val="clear" w:color="auto" w:fill="E7F8FF"/>
                  <w:hideMark/>
                </w:tcPr>
                <w:p w14:paraId="3AB26584" w14:textId="77777777" w:rsidR="007B0F1C" w:rsidRPr="007B0F1C" w:rsidRDefault="007B0F1C" w:rsidP="007B0F1C">
                  <w:pPr>
                    <w:widowControl w:val="0"/>
                    <w:autoSpaceDE w:val="0"/>
                    <w:autoSpaceDN w:val="0"/>
                    <w:adjustRightInd w:val="0"/>
                    <w:spacing w:before="40" w:after="40" w:line="240" w:lineRule="auto"/>
                    <w:jc w:val="center"/>
                    <w:textAlignment w:val="center"/>
                    <w:rPr>
                      <w:ins w:id="132" w:author="Author"/>
                      <w:rFonts w:ascii="Verdana" w:eastAsia="MS PGothic" w:hAnsi="Verdana" w:cs="Verdana"/>
                      <w:color w:val="000000"/>
                      <w:sz w:val="18"/>
                      <w:szCs w:val="18"/>
                    </w:rPr>
                  </w:pPr>
                  <w:ins w:id="133" w:author="Author">
                    <w:r w:rsidRPr="007B0F1C">
                      <w:rPr>
                        <w:rFonts w:ascii="Verdana" w:eastAsia="MS PGothic" w:hAnsi="Verdana" w:cs="Verdana"/>
                        <w:color w:val="000000"/>
                        <w:sz w:val="18"/>
                        <w:szCs w:val="18"/>
                      </w:rPr>
                      <w:t>$400</w:t>
                    </w:r>
                  </w:ins>
                </w:p>
              </w:tc>
            </w:tr>
            <w:tr w:rsidR="007B0F1C" w:rsidRPr="007B0F1C" w14:paraId="4C516BD0" w14:textId="77777777" w:rsidTr="007D1A8E">
              <w:trPr>
                <w:jc w:val="center"/>
                <w:ins w:id="134" w:author="Author"/>
              </w:trPr>
              <w:tc>
                <w:tcPr>
                  <w:tcW w:w="3999" w:type="dxa"/>
                  <w:gridSpan w:val="4"/>
                  <w:tcBorders>
                    <w:top w:val="single" w:sz="8" w:space="0" w:color="FFFFFF"/>
                    <w:left w:val="single" w:sz="8" w:space="0" w:color="FFFFFF"/>
                    <w:bottom w:val="single" w:sz="8" w:space="0" w:color="FFFFFF"/>
                    <w:right w:val="single" w:sz="8" w:space="0" w:color="FFFFFF"/>
                  </w:tcBorders>
                  <w:shd w:val="clear" w:color="auto" w:fill="E7F8FF"/>
                </w:tcPr>
                <w:p w14:paraId="75657235" w14:textId="77777777" w:rsidR="007B0F1C" w:rsidRPr="007B0F1C" w:rsidRDefault="007B0F1C" w:rsidP="007B0F1C">
                  <w:pPr>
                    <w:widowControl w:val="0"/>
                    <w:autoSpaceDE w:val="0"/>
                    <w:autoSpaceDN w:val="0"/>
                    <w:adjustRightInd w:val="0"/>
                    <w:spacing w:before="40" w:after="40" w:line="240" w:lineRule="auto"/>
                    <w:jc w:val="center"/>
                    <w:textAlignment w:val="center"/>
                    <w:rPr>
                      <w:ins w:id="135" w:author="Author"/>
                      <w:rFonts w:ascii="Verdana" w:eastAsia="MS PGothic" w:hAnsi="Verdana" w:cs="Verdana"/>
                      <w:color w:val="000000"/>
                      <w:sz w:val="18"/>
                      <w:szCs w:val="18"/>
                    </w:rPr>
                  </w:pPr>
                  <w:ins w:id="136" w:author="Author">
                    <w:r w:rsidRPr="007B0F1C">
                      <w:rPr>
                        <w:rFonts w:ascii="Verdana" w:eastAsia="MS PGothic" w:hAnsi="Verdana" w:cs="Verdana"/>
                        <w:color w:val="000000"/>
                        <w:sz w:val="18"/>
                        <w:szCs w:val="18"/>
                      </w:rPr>
                      <w:t>Fixed Wireless Home Fast</w:t>
                    </w:r>
                  </w:ins>
                </w:p>
              </w:tc>
              <w:tc>
                <w:tcPr>
                  <w:tcW w:w="2944" w:type="dxa"/>
                  <w:tcBorders>
                    <w:top w:val="single" w:sz="8" w:space="0" w:color="FFFFFF"/>
                    <w:left w:val="single" w:sz="8" w:space="0" w:color="FFFFFF"/>
                    <w:bottom w:val="single" w:sz="8" w:space="0" w:color="FFFFFF"/>
                    <w:right w:val="single" w:sz="8" w:space="0" w:color="FFFFFF"/>
                  </w:tcBorders>
                  <w:shd w:val="clear" w:color="auto" w:fill="E7F8FF"/>
                </w:tcPr>
                <w:p w14:paraId="4FDB4354" w14:textId="77777777" w:rsidR="007B0F1C" w:rsidRPr="007B0F1C" w:rsidRDefault="007B0F1C" w:rsidP="007B0F1C">
                  <w:pPr>
                    <w:widowControl w:val="0"/>
                    <w:autoSpaceDE w:val="0"/>
                    <w:autoSpaceDN w:val="0"/>
                    <w:adjustRightInd w:val="0"/>
                    <w:spacing w:before="40" w:after="40" w:line="240" w:lineRule="auto"/>
                    <w:jc w:val="center"/>
                    <w:textAlignment w:val="center"/>
                    <w:rPr>
                      <w:ins w:id="137" w:author="Author"/>
                      <w:rFonts w:ascii="Verdana" w:eastAsia="MS PGothic" w:hAnsi="Verdana" w:cs="Verdana"/>
                      <w:color w:val="000000"/>
                      <w:sz w:val="18"/>
                      <w:szCs w:val="18"/>
                    </w:rPr>
                  </w:pPr>
                  <w:ins w:id="138" w:author="Author">
                    <w:r w:rsidRPr="007B0F1C">
                      <w:rPr>
                        <w:rFonts w:ascii="Verdana" w:eastAsia="MS PGothic" w:hAnsi="Verdana" w:cs="Verdana"/>
                        <w:color w:val="000000"/>
                        <w:sz w:val="18"/>
                        <w:szCs w:val="18"/>
                      </w:rPr>
                      <w:t>Wireless</w:t>
                    </w:r>
                  </w:ins>
                </w:p>
              </w:tc>
              <w:tc>
                <w:tcPr>
                  <w:tcW w:w="1693" w:type="dxa"/>
                  <w:tcBorders>
                    <w:top w:val="single" w:sz="8" w:space="0" w:color="FFFFFF"/>
                    <w:left w:val="single" w:sz="8" w:space="0" w:color="FFFFFF"/>
                    <w:bottom w:val="single" w:sz="8" w:space="0" w:color="FFFFFF"/>
                    <w:right w:val="single" w:sz="8" w:space="0" w:color="FFFFFF"/>
                  </w:tcBorders>
                  <w:shd w:val="clear" w:color="auto" w:fill="E7F8FF"/>
                </w:tcPr>
                <w:p w14:paraId="29B2D2E5" w14:textId="77777777" w:rsidR="007B0F1C" w:rsidRPr="007B0F1C" w:rsidRDefault="007B0F1C" w:rsidP="007B0F1C">
                  <w:pPr>
                    <w:widowControl w:val="0"/>
                    <w:autoSpaceDE w:val="0"/>
                    <w:autoSpaceDN w:val="0"/>
                    <w:adjustRightInd w:val="0"/>
                    <w:spacing w:before="40" w:after="40" w:line="240" w:lineRule="auto"/>
                    <w:jc w:val="center"/>
                    <w:textAlignment w:val="center"/>
                    <w:rPr>
                      <w:ins w:id="139" w:author="Author"/>
                      <w:rFonts w:ascii="Verdana" w:eastAsia="MS PGothic" w:hAnsi="Verdana" w:cs="Verdana"/>
                      <w:color w:val="000000"/>
                      <w:sz w:val="18"/>
                      <w:szCs w:val="18"/>
                    </w:rPr>
                  </w:pPr>
                  <w:ins w:id="140" w:author="Author">
                    <w:r w:rsidRPr="007B0F1C">
                      <w:rPr>
                        <w:rFonts w:ascii="Verdana" w:eastAsia="MS PGothic" w:hAnsi="Verdana" w:cs="Verdana"/>
                        <w:color w:val="000000"/>
                        <w:sz w:val="18"/>
                        <w:szCs w:val="18"/>
                      </w:rPr>
                      <w:t>$400</w:t>
                    </w:r>
                  </w:ins>
                </w:p>
              </w:tc>
            </w:tr>
            <w:tr w:rsidR="007B0F1C" w:rsidRPr="007B0F1C" w14:paraId="6AA397D7" w14:textId="77777777" w:rsidTr="007D1A8E">
              <w:trPr>
                <w:jc w:val="center"/>
                <w:ins w:id="141" w:author="Author"/>
              </w:trPr>
              <w:tc>
                <w:tcPr>
                  <w:tcW w:w="3999" w:type="dxa"/>
                  <w:gridSpan w:val="4"/>
                  <w:tcBorders>
                    <w:top w:val="single" w:sz="8" w:space="0" w:color="FFFFFF"/>
                    <w:left w:val="single" w:sz="8" w:space="0" w:color="FFFFFF"/>
                    <w:bottom w:val="single" w:sz="8" w:space="0" w:color="FFFFFF"/>
                    <w:right w:val="single" w:sz="8" w:space="0" w:color="FFFFFF"/>
                  </w:tcBorders>
                  <w:shd w:val="clear" w:color="auto" w:fill="E7F8FF"/>
                </w:tcPr>
                <w:p w14:paraId="6AA1F57C" w14:textId="77777777" w:rsidR="007B0F1C" w:rsidRPr="007B0F1C" w:rsidRDefault="007B0F1C" w:rsidP="007B0F1C">
                  <w:pPr>
                    <w:widowControl w:val="0"/>
                    <w:autoSpaceDE w:val="0"/>
                    <w:autoSpaceDN w:val="0"/>
                    <w:adjustRightInd w:val="0"/>
                    <w:spacing w:before="40" w:after="40" w:line="240" w:lineRule="auto"/>
                    <w:jc w:val="center"/>
                    <w:textAlignment w:val="center"/>
                    <w:rPr>
                      <w:ins w:id="142" w:author="Author"/>
                      <w:rFonts w:ascii="Verdana" w:eastAsia="MS PGothic" w:hAnsi="Verdana" w:cs="Verdana"/>
                      <w:color w:val="000000"/>
                      <w:sz w:val="18"/>
                      <w:szCs w:val="18"/>
                    </w:rPr>
                  </w:pPr>
                  <w:ins w:id="143" w:author="Author">
                    <w:r w:rsidRPr="007B0F1C">
                      <w:rPr>
                        <w:rFonts w:ascii="Verdana" w:eastAsia="MS PGothic" w:hAnsi="Verdana" w:cs="Verdana"/>
                        <w:color w:val="000000"/>
                        <w:sz w:val="18"/>
                        <w:szCs w:val="18"/>
                      </w:rPr>
                      <w:t>Fixed Wireless Superfast</w:t>
                    </w:r>
                  </w:ins>
                </w:p>
              </w:tc>
              <w:tc>
                <w:tcPr>
                  <w:tcW w:w="2944" w:type="dxa"/>
                  <w:tcBorders>
                    <w:top w:val="single" w:sz="8" w:space="0" w:color="FFFFFF"/>
                    <w:left w:val="single" w:sz="8" w:space="0" w:color="FFFFFF"/>
                    <w:bottom w:val="single" w:sz="8" w:space="0" w:color="FFFFFF"/>
                    <w:right w:val="single" w:sz="8" w:space="0" w:color="FFFFFF"/>
                  </w:tcBorders>
                  <w:shd w:val="clear" w:color="auto" w:fill="E7F8FF"/>
                </w:tcPr>
                <w:p w14:paraId="6253779A" w14:textId="77777777" w:rsidR="007B0F1C" w:rsidRPr="007B0F1C" w:rsidRDefault="007B0F1C" w:rsidP="007B0F1C">
                  <w:pPr>
                    <w:widowControl w:val="0"/>
                    <w:autoSpaceDE w:val="0"/>
                    <w:autoSpaceDN w:val="0"/>
                    <w:adjustRightInd w:val="0"/>
                    <w:spacing w:before="40" w:after="40" w:line="240" w:lineRule="auto"/>
                    <w:jc w:val="center"/>
                    <w:textAlignment w:val="center"/>
                    <w:rPr>
                      <w:ins w:id="144" w:author="Author"/>
                      <w:rFonts w:ascii="Verdana" w:eastAsia="MS PGothic" w:hAnsi="Verdana" w:cs="Verdana"/>
                      <w:color w:val="000000"/>
                      <w:sz w:val="18"/>
                      <w:szCs w:val="18"/>
                    </w:rPr>
                  </w:pPr>
                  <w:ins w:id="145" w:author="Author">
                    <w:r w:rsidRPr="007B0F1C">
                      <w:rPr>
                        <w:rFonts w:ascii="Verdana" w:eastAsia="MS PGothic" w:hAnsi="Verdana" w:cs="Verdana"/>
                        <w:color w:val="000000"/>
                        <w:sz w:val="18"/>
                        <w:szCs w:val="18"/>
                      </w:rPr>
                      <w:t>Wireless</w:t>
                    </w:r>
                  </w:ins>
                </w:p>
              </w:tc>
              <w:tc>
                <w:tcPr>
                  <w:tcW w:w="1693" w:type="dxa"/>
                  <w:tcBorders>
                    <w:top w:val="single" w:sz="8" w:space="0" w:color="FFFFFF"/>
                    <w:left w:val="single" w:sz="8" w:space="0" w:color="FFFFFF"/>
                    <w:bottom w:val="single" w:sz="8" w:space="0" w:color="FFFFFF"/>
                    <w:right w:val="single" w:sz="8" w:space="0" w:color="FFFFFF"/>
                  </w:tcBorders>
                  <w:shd w:val="clear" w:color="auto" w:fill="E7F8FF"/>
                </w:tcPr>
                <w:p w14:paraId="37203BD1" w14:textId="77777777" w:rsidR="007B0F1C" w:rsidRPr="007B0F1C" w:rsidRDefault="007B0F1C" w:rsidP="007B0F1C">
                  <w:pPr>
                    <w:widowControl w:val="0"/>
                    <w:autoSpaceDE w:val="0"/>
                    <w:autoSpaceDN w:val="0"/>
                    <w:adjustRightInd w:val="0"/>
                    <w:spacing w:before="40" w:after="40" w:line="240" w:lineRule="auto"/>
                    <w:jc w:val="center"/>
                    <w:textAlignment w:val="center"/>
                    <w:rPr>
                      <w:ins w:id="146" w:author="Author"/>
                      <w:rFonts w:ascii="Verdana" w:eastAsia="MS PGothic" w:hAnsi="Verdana" w:cs="Verdana"/>
                      <w:color w:val="000000"/>
                      <w:sz w:val="18"/>
                      <w:szCs w:val="18"/>
                    </w:rPr>
                  </w:pPr>
                  <w:ins w:id="147" w:author="Author">
                    <w:r w:rsidRPr="007B0F1C">
                      <w:rPr>
                        <w:rFonts w:ascii="Verdana" w:eastAsia="MS PGothic" w:hAnsi="Verdana" w:cs="Verdana"/>
                        <w:color w:val="000000"/>
                        <w:sz w:val="18"/>
                        <w:szCs w:val="18"/>
                      </w:rPr>
                      <w:t>$400</w:t>
                    </w:r>
                  </w:ins>
                </w:p>
              </w:tc>
            </w:tr>
            <w:tr w:rsidR="007B0F1C" w:rsidRPr="007B0F1C" w14:paraId="2A1DFB1C" w14:textId="77777777" w:rsidTr="007D1A8E">
              <w:trPr>
                <w:jc w:val="center"/>
                <w:ins w:id="148" w:author="Author"/>
              </w:trPr>
              <w:tc>
                <w:tcPr>
                  <w:tcW w:w="2056" w:type="dxa"/>
                  <w:gridSpan w:val="2"/>
                  <w:tcBorders>
                    <w:top w:val="single" w:sz="8" w:space="0" w:color="FFFFFF"/>
                    <w:left w:val="single" w:sz="8" w:space="0" w:color="FFFFFF"/>
                    <w:bottom w:val="single" w:sz="8" w:space="0" w:color="FFFFFF"/>
                    <w:right w:val="single" w:sz="8" w:space="0" w:color="FFFFFF"/>
                  </w:tcBorders>
                  <w:shd w:val="clear" w:color="auto" w:fill="E7F8FF"/>
                </w:tcPr>
                <w:p w14:paraId="210507EC" w14:textId="77777777" w:rsidR="007B0F1C" w:rsidRPr="007B0F1C" w:rsidRDefault="007B0F1C" w:rsidP="007B0F1C">
                  <w:pPr>
                    <w:widowControl w:val="0"/>
                    <w:autoSpaceDE w:val="0"/>
                    <w:autoSpaceDN w:val="0"/>
                    <w:adjustRightInd w:val="0"/>
                    <w:spacing w:before="40" w:after="40" w:line="240" w:lineRule="auto"/>
                    <w:jc w:val="center"/>
                    <w:textAlignment w:val="center"/>
                    <w:rPr>
                      <w:ins w:id="149" w:author="Author"/>
                      <w:rFonts w:ascii="Verdana" w:eastAsia="MS PGothic" w:hAnsi="Verdana" w:cs="Verdana"/>
                      <w:color w:val="000000"/>
                      <w:sz w:val="18"/>
                      <w:szCs w:val="18"/>
                    </w:rPr>
                  </w:pPr>
                  <w:ins w:id="150" w:author="Author">
                    <w:r w:rsidRPr="007B0F1C">
                      <w:rPr>
                        <w:rFonts w:ascii="Verdana" w:eastAsia="MS PGothic" w:hAnsi="Verdana" w:cs="Verdana"/>
                        <w:color w:val="000000"/>
                        <w:sz w:val="18"/>
                        <w:szCs w:val="18"/>
                      </w:rPr>
                      <w:lastRenderedPageBreak/>
                      <w:t>250</w:t>
                    </w:r>
                  </w:ins>
                </w:p>
              </w:tc>
              <w:tc>
                <w:tcPr>
                  <w:tcW w:w="1943" w:type="dxa"/>
                  <w:gridSpan w:val="2"/>
                  <w:tcBorders>
                    <w:top w:val="single" w:sz="8" w:space="0" w:color="FFFFFF"/>
                    <w:left w:val="single" w:sz="8" w:space="0" w:color="FFFFFF"/>
                    <w:bottom w:val="single" w:sz="8" w:space="0" w:color="FFFFFF"/>
                    <w:right w:val="single" w:sz="8" w:space="0" w:color="FFFFFF"/>
                  </w:tcBorders>
                  <w:shd w:val="clear" w:color="auto" w:fill="E7F8FF"/>
                </w:tcPr>
                <w:p w14:paraId="590DA307" w14:textId="77777777" w:rsidR="007B0F1C" w:rsidRPr="007B0F1C" w:rsidRDefault="007B0F1C" w:rsidP="007B0F1C">
                  <w:pPr>
                    <w:widowControl w:val="0"/>
                    <w:autoSpaceDE w:val="0"/>
                    <w:autoSpaceDN w:val="0"/>
                    <w:adjustRightInd w:val="0"/>
                    <w:spacing w:before="40" w:after="40" w:line="240" w:lineRule="auto"/>
                    <w:jc w:val="center"/>
                    <w:textAlignment w:val="center"/>
                    <w:rPr>
                      <w:ins w:id="151" w:author="Author"/>
                      <w:rFonts w:ascii="Verdana" w:eastAsia="MS PGothic" w:hAnsi="Verdana" w:cs="Verdana"/>
                      <w:color w:val="000000"/>
                      <w:sz w:val="18"/>
                      <w:szCs w:val="18"/>
                    </w:rPr>
                  </w:pPr>
                  <w:ins w:id="152" w:author="Author">
                    <w:r w:rsidRPr="007B0F1C">
                      <w:rPr>
                        <w:rFonts w:ascii="Verdana" w:eastAsia="MS PGothic" w:hAnsi="Verdana" w:cs="Verdana"/>
                        <w:color w:val="000000"/>
                        <w:sz w:val="18"/>
                        <w:szCs w:val="18"/>
                      </w:rPr>
                      <w:t>100</w:t>
                    </w:r>
                  </w:ins>
                </w:p>
              </w:tc>
              <w:tc>
                <w:tcPr>
                  <w:tcW w:w="2944" w:type="dxa"/>
                  <w:tcBorders>
                    <w:top w:val="single" w:sz="8" w:space="0" w:color="FFFFFF"/>
                    <w:left w:val="single" w:sz="8" w:space="0" w:color="FFFFFF"/>
                    <w:bottom w:val="single" w:sz="8" w:space="0" w:color="FFFFFF"/>
                    <w:right w:val="single" w:sz="8" w:space="0" w:color="FFFFFF"/>
                  </w:tcBorders>
                  <w:shd w:val="clear" w:color="auto" w:fill="E7F8FF"/>
                </w:tcPr>
                <w:p w14:paraId="7B342984" w14:textId="77777777" w:rsidR="007B0F1C" w:rsidRPr="007B0F1C" w:rsidRDefault="007B0F1C" w:rsidP="007B0F1C">
                  <w:pPr>
                    <w:widowControl w:val="0"/>
                    <w:autoSpaceDE w:val="0"/>
                    <w:autoSpaceDN w:val="0"/>
                    <w:adjustRightInd w:val="0"/>
                    <w:spacing w:before="40" w:after="40" w:line="240" w:lineRule="auto"/>
                    <w:jc w:val="center"/>
                    <w:textAlignment w:val="center"/>
                    <w:rPr>
                      <w:ins w:id="153" w:author="Author"/>
                      <w:rFonts w:ascii="Verdana" w:eastAsia="MS PGothic" w:hAnsi="Verdana" w:cs="Verdana"/>
                      <w:color w:val="000000"/>
                      <w:sz w:val="18"/>
                      <w:szCs w:val="18"/>
                    </w:rPr>
                  </w:pPr>
                  <w:ins w:id="154" w:author="Author">
                    <w:r w:rsidRPr="007B0F1C">
                      <w:rPr>
                        <w:rFonts w:ascii="Verdana" w:eastAsia="MS PGothic" w:hAnsi="Verdana" w:cs="Verdana"/>
                        <w:color w:val="000000"/>
                        <w:sz w:val="18"/>
                        <w:szCs w:val="18"/>
                      </w:rPr>
                      <w:t>HFC, Fibre</w:t>
                    </w:r>
                  </w:ins>
                </w:p>
              </w:tc>
              <w:tc>
                <w:tcPr>
                  <w:tcW w:w="1693" w:type="dxa"/>
                  <w:tcBorders>
                    <w:top w:val="single" w:sz="8" w:space="0" w:color="FFFFFF"/>
                    <w:left w:val="single" w:sz="8" w:space="0" w:color="FFFFFF"/>
                    <w:bottom w:val="single" w:sz="8" w:space="0" w:color="FFFFFF"/>
                    <w:right w:val="single" w:sz="8" w:space="0" w:color="FFFFFF"/>
                  </w:tcBorders>
                  <w:shd w:val="clear" w:color="auto" w:fill="E7F8FF"/>
                </w:tcPr>
                <w:p w14:paraId="1B29B553" w14:textId="77777777" w:rsidR="007B0F1C" w:rsidRPr="007B0F1C" w:rsidRDefault="007B0F1C" w:rsidP="007B0F1C">
                  <w:pPr>
                    <w:widowControl w:val="0"/>
                    <w:autoSpaceDE w:val="0"/>
                    <w:autoSpaceDN w:val="0"/>
                    <w:adjustRightInd w:val="0"/>
                    <w:spacing w:before="40" w:after="40" w:line="240" w:lineRule="auto"/>
                    <w:jc w:val="center"/>
                    <w:textAlignment w:val="center"/>
                    <w:rPr>
                      <w:ins w:id="155" w:author="Author"/>
                      <w:rFonts w:ascii="Verdana" w:eastAsia="MS PGothic" w:hAnsi="Verdana" w:cs="Verdana"/>
                      <w:color w:val="000000"/>
                      <w:sz w:val="18"/>
                      <w:szCs w:val="18"/>
                    </w:rPr>
                  </w:pPr>
                  <w:ins w:id="156" w:author="Author">
                    <w:r w:rsidRPr="007B0F1C">
                      <w:rPr>
                        <w:rFonts w:ascii="Verdana" w:eastAsia="MS PGothic" w:hAnsi="Verdana" w:cs="Verdana"/>
                        <w:color w:val="000000"/>
                        <w:sz w:val="18"/>
                        <w:szCs w:val="18"/>
                      </w:rPr>
                      <w:t>$400</w:t>
                    </w:r>
                  </w:ins>
                </w:p>
              </w:tc>
            </w:tr>
            <w:tr w:rsidR="007B0F1C" w:rsidRPr="007B0F1C" w14:paraId="6D3341FC" w14:textId="77777777" w:rsidTr="007D1A8E">
              <w:trPr>
                <w:jc w:val="center"/>
                <w:ins w:id="157" w:author="Author"/>
              </w:trPr>
              <w:tc>
                <w:tcPr>
                  <w:tcW w:w="2056" w:type="dxa"/>
                  <w:gridSpan w:val="2"/>
                  <w:tcBorders>
                    <w:top w:val="single" w:sz="8" w:space="0" w:color="FFFFFF"/>
                    <w:left w:val="single" w:sz="8" w:space="0" w:color="FFFFFF"/>
                    <w:bottom w:val="single" w:sz="8" w:space="0" w:color="FFFFFF"/>
                    <w:right w:val="single" w:sz="8" w:space="0" w:color="FFFFFF"/>
                  </w:tcBorders>
                  <w:shd w:val="clear" w:color="auto" w:fill="E7F8FF"/>
                </w:tcPr>
                <w:p w14:paraId="5B371F5C" w14:textId="77777777" w:rsidR="007B0F1C" w:rsidRPr="007B0F1C" w:rsidRDefault="007B0F1C" w:rsidP="007B0F1C">
                  <w:pPr>
                    <w:widowControl w:val="0"/>
                    <w:autoSpaceDE w:val="0"/>
                    <w:autoSpaceDN w:val="0"/>
                    <w:adjustRightInd w:val="0"/>
                    <w:spacing w:before="40" w:after="40" w:line="240" w:lineRule="auto"/>
                    <w:jc w:val="center"/>
                    <w:textAlignment w:val="center"/>
                    <w:rPr>
                      <w:ins w:id="158" w:author="Author"/>
                      <w:rFonts w:ascii="Verdana" w:eastAsia="MS PGothic" w:hAnsi="Verdana" w:cs="Verdana"/>
                      <w:color w:val="000000"/>
                      <w:sz w:val="18"/>
                      <w:szCs w:val="18"/>
                    </w:rPr>
                  </w:pPr>
                  <w:ins w:id="159" w:author="Author">
                    <w:r w:rsidRPr="007B0F1C">
                      <w:rPr>
                        <w:rFonts w:ascii="Verdana" w:eastAsia="MS PGothic" w:hAnsi="Verdana" w:cs="Verdana"/>
                        <w:color w:val="000000"/>
                        <w:sz w:val="18"/>
                        <w:szCs w:val="18"/>
                      </w:rPr>
                      <w:t>500</w:t>
                    </w:r>
                  </w:ins>
                </w:p>
              </w:tc>
              <w:tc>
                <w:tcPr>
                  <w:tcW w:w="1943" w:type="dxa"/>
                  <w:gridSpan w:val="2"/>
                  <w:tcBorders>
                    <w:top w:val="single" w:sz="8" w:space="0" w:color="FFFFFF"/>
                    <w:left w:val="single" w:sz="8" w:space="0" w:color="FFFFFF"/>
                    <w:bottom w:val="single" w:sz="8" w:space="0" w:color="FFFFFF"/>
                    <w:right w:val="single" w:sz="8" w:space="0" w:color="FFFFFF"/>
                  </w:tcBorders>
                  <w:shd w:val="clear" w:color="auto" w:fill="E7F8FF"/>
                </w:tcPr>
                <w:p w14:paraId="6CBB037B" w14:textId="77777777" w:rsidR="007B0F1C" w:rsidRPr="007B0F1C" w:rsidRDefault="007B0F1C" w:rsidP="007B0F1C">
                  <w:pPr>
                    <w:widowControl w:val="0"/>
                    <w:autoSpaceDE w:val="0"/>
                    <w:autoSpaceDN w:val="0"/>
                    <w:adjustRightInd w:val="0"/>
                    <w:spacing w:before="40" w:after="40" w:line="240" w:lineRule="auto"/>
                    <w:jc w:val="center"/>
                    <w:textAlignment w:val="center"/>
                    <w:rPr>
                      <w:ins w:id="160" w:author="Author"/>
                      <w:rFonts w:ascii="Verdana" w:eastAsia="MS PGothic" w:hAnsi="Verdana" w:cs="Verdana"/>
                      <w:color w:val="000000"/>
                      <w:sz w:val="18"/>
                      <w:szCs w:val="18"/>
                    </w:rPr>
                  </w:pPr>
                  <w:ins w:id="161" w:author="Author">
                    <w:r w:rsidRPr="007B0F1C">
                      <w:rPr>
                        <w:rFonts w:ascii="Verdana" w:eastAsia="MS PGothic" w:hAnsi="Verdana" w:cs="Verdana"/>
                        <w:color w:val="000000"/>
                        <w:sz w:val="18"/>
                        <w:szCs w:val="18"/>
                      </w:rPr>
                      <w:t>200</w:t>
                    </w:r>
                  </w:ins>
                </w:p>
              </w:tc>
              <w:tc>
                <w:tcPr>
                  <w:tcW w:w="2944" w:type="dxa"/>
                  <w:tcBorders>
                    <w:top w:val="single" w:sz="8" w:space="0" w:color="FFFFFF"/>
                    <w:left w:val="single" w:sz="8" w:space="0" w:color="FFFFFF"/>
                    <w:bottom w:val="single" w:sz="8" w:space="0" w:color="FFFFFF"/>
                    <w:right w:val="single" w:sz="8" w:space="0" w:color="FFFFFF"/>
                  </w:tcBorders>
                  <w:shd w:val="clear" w:color="auto" w:fill="E7F8FF"/>
                </w:tcPr>
                <w:p w14:paraId="5D817793" w14:textId="77777777" w:rsidR="007B0F1C" w:rsidRPr="007B0F1C" w:rsidRDefault="007B0F1C" w:rsidP="007B0F1C">
                  <w:pPr>
                    <w:widowControl w:val="0"/>
                    <w:autoSpaceDE w:val="0"/>
                    <w:autoSpaceDN w:val="0"/>
                    <w:adjustRightInd w:val="0"/>
                    <w:spacing w:before="40" w:after="40" w:line="240" w:lineRule="auto"/>
                    <w:jc w:val="center"/>
                    <w:textAlignment w:val="center"/>
                    <w:rPr>
                      <w:ins w:id="162" w:author="Author"/>
                      <w:rFonts w:ascii="Verdana" w:eastAsia="MS PGothic" w:hAnsi="Verdana" w:cs="Verdana"/>
                      <w:color w:val="000000"/>
                      <w:sz w:val="18"/>
                      <w:szCs w:val="18"/>
                    </w:rPr>
                  </w:pPr>
                  <w:ins w:id="163" w:author="Author">
                    <w:r w:rsidRPr="007B0F1C">
                      <w:rPr>
                        <w:rFonts w:ascii="Verdana" w:eastAsia="MS PGothic" w:hAnsi="Verdana" w:cs="Verdana"/>
                        <w:color w:val="000000"/>
                        <w:sz w:val="18"/>
                        <w:szCs w:val="18"/>
                      </w:rPr>
                      <w:t>Fibre</w:t>
                    </w:r>
                  </w:ins>
                </w:p>
              </w:tc>
              <w:tc>
                <w:tcPr>
                  <w:tcW w:w="1693" w:type="dxa"/>
                  <w:tcBorders>
                    <w:top w:val="single" w:sz="8" w:space="0" w:color="FFFFFF"/>
                    <w:left w:val="single" w:sz="8" w:space="0" w:color="FFFFFF"/>
                    <w:bottom w:val="single" w:sz="8" w:space="0" w:color="FFFFFF"/>
                    <w:right w:val="single" w:sz="8" w:space="0" w:color="FFFFFF"/>
                  </w:tcBorders>
                  <w:shd w:val="clear" w:color="auto" w:fill="E7F8FF"/>
                </w:tcPr>
                <w:p w14:paraId="4AD51FD6" w14:textId="77777777" w:rsidR="007B0F1C" w:rsidRPr="007B0F1C" w:rsidRDefault="007B0F1C" w:rsidP="007B0F1C">
                  <w:pPr>
                    <w:widowControl w:val="0"/>
                    <w:autoSpaceDE w:val="0"/>
                    <w:autoSpaceDN w:val="0"/>
                    <w:adjustRightInd w:val="0"/>
                    <w:spacing w:before="40" w:after="40" w:line="240" w:lineRule="auto"/>
                    <w:jc w:val="center"/>
                    <w:textAlignment w:val="center"/>
                    <w:rPr>
                      <w:ins w:id="164" w:author="Author"/>
                      <w:rFonts w:ascii="Verdana" w:eastAsia="MS PGothic" w:hAnsi="Verdana" w:cs="Verdana"/>
                      <w:color w:val="000000"/>
                      <w:sz w:val="18"/>
                      <w:szCs w:val="18"/>
                    </w:rPr>
                  </w:pPr>
                  <w:ins w:id="165" w:author="Author">
                    <w:r w:rsidRPr="007B0F1C">
                      <w:rPr>
                        <w:rFonts w:ascii="Verdana" w:eastAsia="MS PGothic" w:hAnsi="Verdana" w:cs="Verdana"/>
                        <w:color w:val="000000"/>
                        <w:sz w:val="18"/>
                        <w:szCs w:val="18"/>
                      </w:rPr>
                      <w:t>$400</w:t>
                    </w:r>
                  </w:ins>
                </w:p>
              </w:tc>
            </w:tr>
            <w:tr w:rsidR="007B0F1C" w:rsidRPr="007B0F1C" w14:paraId="4CFB81EB" w14:textId="77777777" w:rsidTr="007D1A8E">
              <w:trPr>
                <w:jc w:val="center"/>
                <w:ins w:id="166" w:author="Author"/>
              </w:trPr>
              <w:tc>
                <w:tcPr>
                  <w:tcW w:w="2056" w:type="dxa"/>
                  <w:gridSpan w:val="2"/>
                  <w:tcBorders>
                    <w:top w:val="single" w:sz="8" w:space="0" w:color="FFFFFF"/>
                    <w:left w:val="single" w:sz="8" w:space="0" w:color="FFFFFF"/>
                    <w:bottom w:val="single" w:sz="8" w:space="0" w:color="FFFFFF"/>
                    <w:right w:val="single" w:sz="8" w:space="0" w:color="FFFFFF"/>
                  </w:tcBorders>
                  <w:shd w:val="clear" w:color="auto" w:fill="E7F8FF"/>
                </w:tcPr>
                <w:p w14:paraId="62775A4E" w14:textId="77777777" w:rsidR="007B0F1C" w:rsidRPr="007B0F1C" w:rsidRDefault="007B0F1C" w:rsidP="007B0F1C">
                  <w:pPr>
                    <w:widowControl w:val="0"/>
                    <w:autoSpaceDE w:val="0"/>
                    <w:autoSpaceDN w:val="0"/>
                    <w:adjustRightInd w:val="0"/>
                    <w:spacing w:before="40" w:after="40" w:line="240" w:lineRule="auto"/>
                    <w:jc w:val="center"/>
                    <w:textAlignment w:val="center"/>
                    <w:rPr>
                      <w:ins w:id="167" w:author="Author"/>
                      <w:rFonts w:ascii="Verdana" w:eastAsia="MS PGothic" w:hAnsi="Verdana" w:cs="Verdana"/>
                      <w:color w:val="000000"/>
                      <w:sz w:val="18"/>
                      <w:szCs w:val="18"/>
                    </w:rPr>
                  </w:pPr>
                  <w:ins w:id="168" w:author="Author">
                    <w:r w:rsidRPr="007B0F1C">
                      <w:rPr>
                        <w:rFonts w:ascii="Verdana" w:eastAsia="MS PGothic" w:hAnsi="Verdana" w:cs="Verdana"/>
                        <w:color w:val="000000"/>
                        <w:sz w:val="18"/>
                        <w:szCs w:val="18"/>
                      </w:rPr>
                      <w:t>1000</w:t>
                    </w:r>
                  </w:ins>
                </w:p>
              </w:tc>
              <w:tc>
                <w:tcPr>
                  <w:tcW w:w="1943" w:type="dxa"/>
                  <w:gridSpan w:val="2"/>
                  <w:tcBorders>
                    <w:top w:val="single" w:sz="8" w:space="0" w:color="FFFFFF"/>
                    <w:left w:val="single" w:sz="8" w:space="0" w:color="FFFFFF"/>
                    <w:bottom w:val="single" w:sz="8" w:space="0" w:color="FFFFFF"/>
                    <w:right w:val="single" w:sz="8" w:space="0" w:color="FFFFFF"/>
                  </w:tcBorders>
                  <w:shd w:val="clear" w:color="auto" w:fill="E7F8FF"/>
                </w:tcPr>
                <w:p w14:paraId="17D0429F" w14:textId="77777777" w:rsidR="007B0F1C" w:rsidRPr="007B0F1C" w:rsidRDefault="007B0F1C" w:rsidP="007B0F1C">
                  <w:pPr>
                    <w:widowControl w:val="0"/>
                    <w:autoSpaceDE w:val="0"/>
                    <w:autoSpaceDN w:val="0"/>
                    <w:adjustRightInd w:val="0"/>
                    <w:spacing w:before="40" w:after="40" w:line="240" w:lineRule="auto"/>
                    <w:jc w:val="center"/>
                    <w:textAlignment w:val="center"/>
                    <w:rPr>
                      <w:ins w:id="169" w:author="Author"/>
                      <w:rFonts w:ascii="Verdana" w:eastAsia="MS PGothic" w:hAnsi="Verdana" w:cs="Verdana"/>
                      <w:color w:val="000000"/>
                      <w:sz w:val="18"/>
                      <w:szCs w:val="18"/>
                    </w:rPr>
                  </w:pPr>
                  <w:ins w:id="170" w:author="Author">
                    <w:r w:rsidRPr="007B0F1C">
                      <w:rPr>
                        <w:rFonts w:ascii="Verdana" w:eastAsia="MS PGothic" w:hAnsi="Verdana" w:cs="Verdana"/>
                        <w:color w:val="000000"/>
                        <w:sz w:val="18"/>
                        <w:szCs w:val="18"/>
                      </w:rPr>
                      <w:t>400</w:t>
                    </w:r>
                  </w:ins>
                </w:p>
              </w:tc>
              <w:tc>
                <w:tcPr>
                  <w:tcW w:w="2944" w:type="dxa"/>
                  <w:tcBorders>
                    <w:top w:val="single" w:sz="8" w:space="0" w:color="FFFFFF"/>
                    <w:left w:val="single" w:sz="8" w:space="0" w:color="FFFFFF"/>
                    <w:bottom w:val="single" w:sz="8" w:space="0" w:color="FFFFFF"/>
                    <w:right w:val="single" w:sz="8" w:space="0" w:color="FFFFFF"/>
                  </w:tcBorders>
                  <w:shd w:val="clear" w:color="auto" w:fill="E7F8FF"/>
                </w:tcPr>
                <w:p w14:paraId="2B9890E6" w14:textId="77777777" w:rsidR="007B0F1C" w:rsidRPr="007B0F1C" w:rsidRDefault="007B0F1C" w:rsidP="007B0F1C">
                  <w:pPr>
                    <w:widowControl w:val="0"/>
                    <w:autoSpaceDE w:val="0"/>
                    <w:autoSpaceDN w:val="0"/>
                    <w:adjustRightInd w:val="0"/>
                    <w:spacing w:before="40" w:after="40" w:line="240" w:lineRule="auto"/>
                    <w:jc w:val="center"/>
                    <w:textAlignment w:val="center"/>
                    <w:rPr>
                      <w:ins w:id="171" w:author="Author"/>
                      <w:rFonts w:ascii="Verdana" w:eastAsia="MS PGothic" w:hAnsi="Verdana" w:cs="Verdana"/>
                      <w:color w:val="000000"/>
                      <w:sz w:val="18"/>
                      <w:szCs w:val="18"/>
                    </w:rPr>
                  </w:pPr>
                  <w:ins w:id="172" w:author="Author">
                    <w:r w:rsidRPr="007B0F1C">
                      <w:rPr>
                        <w:rFonts w:ascii="Verdana" w:eastAsia="MS PGothic" w:hAnsi="Verdana" w:cs="Verdana"/>
                        <w:color w:val="000000"/>
                        <w:sz w:val="18"/>
                        <w:szCs w:val="18"/>
                      </w:rPr>
                      <w:t>Fibre</w:t>
                    </w:r>
                  </w:ins>
                </w:p>
              </w:tc>
              <w:tc>
                <w:tcPr>
                  <w:tcW w:w="1693" w:type="dxa"/>
                  <w:tcBorders>
                    <w:top w:val="single" w:sz="8" w:space="0" w:color="FFFFFF"/>
                    <w:left w:val="single" w:sz="8" w:space="0" w:color="FFFFFF"/>
                    <w:bottom w:val="single" w:sz="8" w:space="0" w:color="FFFFFF"/>
                    <w:right w:val="single" w:sz="8" w:space="0" w:color="FFFFFF"/>
                  </w:tcBorders>
                  <w:shd w:val="clear" w:color="auto" w:fill="E7F8FF"/>
                </w:tcPr>
                <w:p w14:paraId="16FB97CE" w14:textId="77777777" w:rsidR="007B0F1C" w:rsidRPr="007B0F1C" w:rsidRDefault="007B0F1C" w:rsidP="007B0F1C">
                  <w:pPr>
                    <w:widowControl w:val="0"/>
                    <w:autoSpaceDE w:val="0"/>
                    <w:autoSpaceDN w:val="0"/>
                    <w:adjustRightInd w:val="0"/>
                    <w:spacing w:before="40" w:after="40" w:line="240" w:lineRule="auto"/>
                    <w:jc w:val="center"/>
                    <w:textAlignment w:val="center"/>
                    <w:rPr>
                      <w:ins w:id="173" w:author="Author"/>
                      <w:rFonts w:ascii="Verdana" w:eastAsia="MS PGothic" w:hAnsi="Verdana" w:cs="Verdana"/>
                      <w:color w:val="000000"/>
                      <w:sz w:val="18"/>
                      <w:szCs w:val="18"/>
                    </w:rPr>
                  </w:pPr>
                  <w:ins w:id="174" w:author="Author">
                    <w:r w:rsidRPr="007B0F1C">
                      <w:rPr>
                        <w:rFonts w:ascii="Verdana" w:eastAsia="MS PGothic" w:hAnsi="Verdana" w:cs="Verdana"/>
                        <w:color w:val="000000"/>
                        <w:sz w:val="18"/>
                        <w:szCs w:val="18"/>
                      </w:rPr>
                      <w:t>$400</w:t>
                    </w:r>
                  </w:ins>
                </w:p>
              </w:tc>
            </w:tr>
            <w:tr w:rsidR="007B0F1C" w:rsidRPr="007B0F1C" w14:paraId="135B1790" w14:textId="77777777" w:rsidTr="007D1A8E">
              <w:trPr>
                <w:jc w:val="center"/>
                <w:ins w:id="175" w:author="Author"/>
              </w:trPr>
              <w:tc>
                <w:tcPr>
                  <w:tcW w:w="3999" w:type="dxa"/>
                  <w:gridSpan w:val="4"/>
                  <w:tcBorders>
                    <w:top w:val="single" w:sz="8" w:space="0" w:color="FFFFFF"/>
                    <w:left w:val="single" w:sz="8" w:space="0" w:color="FFFFFF"/>
                    <w:bottom w:val="single" w:sz="8" w:space="0" w:color="FFFFFF"/>
                    <w:right w:val="single" w:sz="8" w:space="0" w:color="FFFFFF"/>
                  </w:tcBorders>
                  <w:shd w:val="clear" w:color="auto" w:fill="E7F8FF"/>
                </w:tcPr>
                <w:p w14:paraId="67B3E42B" w14:textId="77777777" w:rsidR="007B0F1C" w:rsidRPr="007B0F1C" w:rsidRDefault="007B0F1C" w:rsidP="007B0F1C">
                  <w:pPr>
                    <w:widowControl w:val="0"/>
                    <w:autoSpaceDE w:val="0"/>
                    <w:autoSpaceDN w:val="0"/>
                    <w:adjustRightInd w:val="0"/>
                    <w:spacing w:before="40" w:after="40" w:line="240" w:lineRule="auto"/>
                    <w:jc w:val="center"/>
                    <w:textAlignment w:val="center"/>
                    <w:rPr>
                      <w:ins w:id="176" w:author="Author"/>
                      <w:rFonts w:ascii="Verdana" w:eastAsia="MS PGothic" w:hAnsi="Verdana" w:cs="Verdana"/>
                      <w:color w:val="000000"/>
                      <w:sz w:val="18"/>
                      <w:szCs w:val="18"/>
                    </w:rPr>
                  </w:pPr>
                  <w:ins w:id="177" w:author="Author">
                    <w:r w:rsidRPr="007B0F1C">
                      <w:rPr>
                        <w:rFonts w:ascii="Verdana" w:eastAsia="MS PGothic" w:hAnsi="Verdana" w:cs="Verdana"/>
                        <w:color w:val="000000"/>
                        <w:sz w:val="18"/>
                        <w:szCs w:val="18"/>
                      </w:rPr>
                      <w:t xml:space="preserve">Home </w:t>
                    </w:r>
                    <w:proofErr w:type="spellStart"/>
                    <w:r w:rsidRPr="007B0F1C">
                      <w:rPr>
                        <w:rFonts w:ascii="Verdana" w:eastAsia="MS PGothic" w:hAnsi="Verdana" w:cs="Verdana"/>
                        <w:color w:val="000000"/>
                        <w:sz w:val="18"/>
                        <w:szCs w:val="18"/>
                      </w:rPr>
                      <w:t>Hyperfast</w:t>
                    </w:r>
                    <w:proofErr w:type="spellEnd"/>
                  </w:ins>
                </w:p>
              </w:tc>
              <w:tc>
                <w:tcPr>
                  <w:tcW w:w="2944" w:type="dxa"/>
                  <w:tcBorders>
                    <w:top w:val="single" w:sz="8" w:space="0" w:color="FFFFFF"/>
                    <w:left w:val="single" w:sz="8" w:space="0" w:color="FFFFFF"/>
                    <w:bottom w:val="single" w:sz="8" w:space="0" w:color="FFFFFF"/>
                    <w:right w:val="single" w:sz="8" w:space="0" w:color="FFFFFF"/>
                  </w:tcBorders>
                  <w:shd w:val="clear" w:color="auto" w:fill="E7F8FF"/>
                </w:tcPr>
                <w:p w14:paraId="7B45309E" w14:textId="77777777" w:rsidR="007B0F1C" w:rsidRPr="007B0F1C" w:rsidRDefault="007B0F1C" w:rsidP="007B0F1C">
                  <w:pPr>
                    <w:widowControl w:val="0"/>
                    <w:autoSpaceDE w:val="0"/>
                    <w:autoSpaceDN w:val="0"/>
                    <w:adjustRightInd w:val="0"/>
                    <w:spacing w:before="40" w:after="40" w:line="240" w:lineRule="auto"/>
                    <w:jc w:val="center"/>
                    <w:textAlignment w:val="center"/>
                    <w:rPr>
                      <w:ins w:id="178" w:author="Author"/>
                      <w:rFonts w:ascii="Verdana" w:eastAsia="MS PGothic" w:hAnsi="Verdana" w:cs="Verdana"/>
                      <w:color w:val="000000"/>
                      <w:sz w:val="18"/>
                      <w:szCs w:val="18"/>
                    </w:rPr>
                  </w:pPr>
                  <w:ins w:id="179" w:author="Author">
                    <w:r w:rsidRPr="007B0F1C">
                      <w:rPr>
                        <w:rFonts w:ascii="Verdana" w:eastAsia="MS PGothic" w:hAnsi="Verdana" w:cs="Verdana"/>
                        <w:color w:val="000000"/>
                        <w:sz w:val="18"/>
                        <w:szCs w:val="18"/>
                      </w:rPr>
                      <w:t>HFC, Fibre</w:t>
                    </w:r>
                  </w:ins>
                </w:p>
              </w:tc>
              <w:tc>
                <w:tcPr>
                  <w:tcW w:w="1693" w:type="dxa"/>
                  <w:tcBorders>
                    <w:top w:val="single" w:sz="8" w:space="0" w:color="FFFFFF"/>
                    <w:left w:val="single" w:sz="8" w:space="0" w:color="FFFFFF"/>
                    <w:bottom w:val="single" w:sz="8" w:space="0" w:color="FFFFFF"/>
                    <w:right w:val="single" w:sz="8" w:space="0" w:color="FFFFFF"/>
                  </w:tcBorders>
                  <w:shd w:val="clear" w:color="auto" w:fill="E7F8FF"/>
                </w:tcPr>
                <w:p w14:paraId="286705ED" w14:textId="77777777" w:rsidR="007B0F1C" w:rsidRPr="007B0F1C" w:rsidRDefault="007B0F1C" w:rsidP="007B0F1C">
                  <w:pPr>
                    <w:widowControl w:val="0"/>
                    <w:autoSpaceDE w:val="0"/>
                    <w:autoSpaceDN w:val="0"/>
                    <w:adjustRightInd w:val="0"/>
                    <w:spacing w:before="40" w:after="40" w:line="240" w:lineRule="auto"/>
                    <w:jc w:val="center"/>
                    <w:textAlignment w:val="center"/>
                    <w:rPr>
                      <w:ins w:id="180" w:author="Author"/>
                      <w:rFonts w:ascii="Verdana" w:eastAsia="MS PGothic" w:hAnsi="Verdana" w:cs="Verdana"/>
                      <w:color w:val="000000"/>
                      <w:sz w:val="18"/>
                      <w:szCs w:val="18"/>
                    </w:rPr>
                  </w:pPr>
                  <w:ins w:id="181" w:author="Author">
                    <w:r w:rsidRPr="007B0F1C">
                      <w:rPr>
                        <w:rFonts w:ascii="Verdana" w:eastAsia="MS PGothic" w:hAnsi="Verdana" w:cs="Verdana"/>
                        <w:color w:val="000000"/>
                        <w:sz w:val="18"/>
                        <w:szCs w:val="18"/>
                      </w:rPr>
                      <w:t>$400</w:t>
                    </w:r>
                  </w:ins>
                </w:p>
              </w:tc>
            </w:tr>
            <w:tr w:rsidR="007B0F1C" w:rsidRPr="007B0F1C" w14:paraId="59BD1E62" w14:textId="77777777" w:rsidTr="007D1A8E">
              <w:trPr>
                <w:jc w:val="center"/>
                <w:ins w:id="182" w:author="Author"/>
              </w:trPr>
              <w:tc>
                <w:tcPr>
                  <w:tcW w:w="1999" w:type="dxa"/>
                  <w:tcBorders>
                    <w:top w:val="single" w:sz="8" w:space="0" w:color="FFFFFF"/>
                    <w:left w:val="single" w:sz="8" w:space="0" w:color="FFFFFF"/>
                    <w:bottom w:val="single" w:sz="8" w:space="0" w:color="FFFFFF"/>
                    <w:right w:val="single" w:sz="8" w:space="0" w:color="FFFFFF"/>
                  </w:tcBorders>
                  <w:shd w:val="clear" w:color="auto" w:fill="E7F8FF"/>
                </w:tcPr>
                <w:p w14:paraId="28A3A736" w14:textId="77777777" w:rsidR="007B0F1C" w:rsidRPr="007B0F1C" w:rsidRDefault="007B0F1C" w:rsidP="007B0F1C">
                  <w:pPr>
                    <w:widowControl w:val="0"/>
                    <w:autoSpaceDE w:val="0"/>
                    <w:autoSpaceDN w:val="0"/>
                    <w:adjustRightInd w:val="0"/>
                    <w:spacing w:before="40" w:after="40" w:line="240" w:lineRule="auto"/>
                    <w:jc w:val="center"/>
                    <w:textAlignment w:val="center"/>
                    <w:rPr>
                      <w:ins w:id="183" w:author="Author"/>
                      <w:rFonts w:ascii="Verdana" w:eastAsia="MS PGothic" w:hAnsi="Verdana" w:cs="Verdana"/>
                      <w:color w:val="000000"/>
                      <w:sz w:val="18"/>
                      <w:szCs w:val="18"/>
                    </w:rPr>
                  </w:pPr>
                  <w:ins w:id="184" w:author="Author">
                    <w:r w:rsidRPr="007B0F1C">
                      <w:rPr>
                        <w:rFonts w:ascii="Verdana" w:eastAsia="MS PGothic" w:hAnsi="Verdana" w:cs="Verdana"/>
                        <w:color w:val="000000"/>
                        <w:sz w:val="18"/>
                        <w:szCs w:val="18"/>
                      </w:rPr>
                      <w:t>2000</w:t>
                    </w:r>
                  </w:ins>
                </w:p>
              </w:tc>
              <w:tc>
                <w:tcPr>
                  <w:tcW w:w="2000" w:type="dxa"/>
                  <w:gridSpan w:val="3"/>
                  <w:tcBorders>
                    <w:top w:val="single" w:sz="8" w:space="0" w:color="FFFFFF"/>
                    <w:left w:val="single" w:sz="8" w:space="0" w:color="FFFFFF"/>
                    <w:bottom w:val="single" w:sz="8" w:space="0" w:color="FFFFFF"/>
                    <w:right w:val="single" w:sz="8" w:space="0" w:color="FFFFFF"/>
                  </w:tcBorders>
                  <w:shd w:val="clear" w:color="auto" w:fill="E7F8FF"/>
                </w:tcPr>
                <w:p w14:paraId="2952896D" w14:textId="77777777" w:rsidR="007B0F1C" w:rsidRPr="007B0F1C" w:rsidRDefault="007B0F1C" w:rsidP="007B0F1C">
                  <w:pPr>
                    <w:widowControl w:val="0"/>
                    <w:autoSpaceDE w:val="0"/>
                    <w:autoSpaceDN w:val="0"/>
                    <w:adjustRightInd w:val="0"/>
                    <w:spacing w:before="40" w:after="40" w:line="240" w:lineRule="auto"/>
                    <w:jc w:val="center"/>
                    <w:textAlignment w:val="center"/>
                    <w:rPr>
                      <w:ins w:id="185" w:author="Author"/>
                      <w:rFonts w:ascii="Verdana" w:eastAsia="MS PGothic" w:hAnsi="Verdana" w:cs="Verdana"/>
                      <w:color w:val="000000"/>
                      <w:sz w:val="18"/>
                      <w:szCs w:val="18"/>
                    </w:rPr>
                  </w:pPr>
                  <w:ins w:id="186" w:author="Author">
                    <w:r w:rsidRPr="007B0F1C">
                      <w:rPr>
                        <w:rFonts w:ascii="Verdana" w:eastAsia="MS PGothic" w:hAnsi="Verdana" w:cs="Verdana"/>
                        <w:color w:val="000000"/>
                        <w:sz w:val="18"/>
                        <w:szCs w:val="18"/>
                      </w:rPr>
                      <w:t>500</w:t>
                    </w:r>
                  </w:ins>
                </w:p>
              </w:tc>
              <w:tc>
                <w:tcPr>
                  <w:tcW w:w="2944" w:type="dxa"/>
                  <w:tcBorders>
                    <w:top w:val="single" w:sz="8" w:space="0" w:color="FFFFFF"/>
                    <w:left w:val="single" w:sz="8" w:space="0" w:color="FFFFFF"/>
                    <w:bottom w:val="single" w:sz="8" w:space="0" w:color="FFFFFF"/>
                    <w:right w:val="single" w:sz="8" w:space="0" w:color="FFFFFF"/>
                  </w:tcBorders>
                  <w:shd w:val="clear" w:color="auto" w:fill="E7F8FF"/>
                </w:tcPr>
                <w:p w14:paraId="5E6EE706" w14:textId="77777777" w:rsidR="007B0F1C" w:rsidRPr="007B0F1C" w:rsidRDefault="007B0F1C" w:rsidP="007B0F1C">
                  <w:pPr>
                    <w:widowControl w:val="0"/>
                    <w:autoSpaceDE w:val="0"/>
                    <w:autoSpaceDN w:val="0"/>
                    <w:adjustRightInd w:val="0"/>
                    <w:spacing w:before="40" w:after="40" w:line="240" w:lineRule="auto"/>
                    <w:jc w:val="center"/>
                    <w:textAlignment w:val="center"/>
                    <w:rPr>
                      <w:ins w:id="187" w:author="Author"/>
                      <w:rFonts w:ascii="Verdana" w:eastAsia="MS PGothic" w:hAnsi="Verdana" w:cs="Verdana"/>
                      <w:color w:val="000000"/>
                      <w:sz w:val="18"/>
                      <w:szCs w:val="18"/>
                    </w:rPr>
                  </w:pPr>
                  <w:ins w:id="188" w:author="Author">
                    <w:r w:rsidRPr="007B0F1C">
                      <w:rPr>
                        <w:rFonts w:ascii="Verdana" w:eastAsia="MS PGothic" w:hAnsi="Verdana" w:cs="Verdana"/>
                        <w:color w:val="000000"/>
                        <w:sz w:val="18"/>
                        <w:szCs w:val="18"/>
                      </w:rPr>
                      <w:t>Fibre</w:t>
                    </w:r>
                  </w:ins>
                </w:p>
              </w:tc>
              <w:tc>
                <w:tcPr>
                  <w:tcW w:w="1693" w:type="dxa"/>
                  <w:tcBorders>
                    <w:top w:val="single" w:sz="8" w:space="0" w:color="FFFFFF"/>
                    <w:left w:val="single" w:sz="8" w:space="0" w:color="FFFFFF"/>
                    <w:bottom w:val="single" w:sz="8" w:space="0" w:color="FFFFFF"/>
                    <w:right w:val="single" w:sz="8" w:space="0" w:color="FFFFFF"/>
                  </w:tcBorders>
                  <w:shd w:val="clear" w:color="auto" w:fill="E7F8FF"/>
                </w:tcPr>
                <w:p w14:paraId="5FA1B582" w14:textId="77777777" w:rsidR="007B0F1C" w:rsidRPr="007B0F1C" w:rsidRDefault="007B0F1C" w:rsidP="007B0F1C">
                  <w:pPr>
                    <w:widowControl w:val="0"/>
                    <w:autoSpaceDE w:val="0"/>
                    <w:autoSpaceDN w:val="0"/>
                    <w:adjustRightInd w:val="0"/>
                    <w:spacing w:before="40" w:after="40" w:line="240" w:lineRule="auto"/>
                    <w:jc w:val="center"/>
                    <w:textAlignment w:val="center"/>
                    <w:rPr>
                      <w:ins w:id="189" w:author="Author"/>
                      <w:rFonts w:ascii="Verdana" w:eastAsia="MS PGothic" w:hAnsi="Verdana" w:cs="Verdana"/>
                      <w:color w:val="000000"/>
                      <w:sz w:val="18"/>
                      <w:szCs w:val="18"/>
                    </w:rPr>
                  </w:pPr>
                  <w:ins w:id="190" w:author="Author">
                    <w:r w:rsidRPr="007B0F1C">
                      <w:rPr>
                        <w:rFonts w:ascii="Verdana" w:eastAsia="MS PGothic" w:hAnsi="Verdana" w:cs="Verdana"/>
                        <w:color w:val="000000"/>
                        <w:sz w:val="18"/>
                        <w:szCs w:val="18"/>
                      </w:rPr>
                      <w:t>$400</w:t>
                    </w:r>
                  </w:ins>
                </w:p>
              </w:tc>
            </w:tr>
          </w:tbl>
          <w:p w14:paraId="47436D7E" w14:textId="77777777" w:rsidR="007B0F1C" w:rsidRPr="007B0F1C" w:rsidRDefault="007B0F1C" w:rsidP="007B0F1C">
            <w:pPr>
              <w:spacing w:after="180"/>
              <w:rPr>
                <w:ins w:id="191" w:author="Author"/>
                <w:rFonts w:ascii="Verdana" w:eastAsia="Verdana" w:hAnsi="Verdana"/>
                <w:sz w:val="18"/>
              </w:rPr>
            </w:pPr>
          </w:p>
          <w:p w14:paraId="00CC5717" w14:textId="77777777" w:rsidR="007B0F1C" w:rsidRPr="007B0F1C" w:rsidRDefault="007B0F1C" w:rsidP="007B0F1C">
            <w:pPr>
              <w:spacing w:after="180"/>
              <w:rPr>
                <w:rFonts w:ascii="Verdana" w:eastAsia="Verdana" w:hAnsi="Verdana"/>
                <w:sz w:val="18"/>
              </w:rPr>
            </w:pPr>
          </w:p>
          <w:p w14:paraId="3A35B871" w14:textId="77777777" w:rsidR="007B0F1C" w:rsidRPr="007B0F1C" w:rsidRDefault="007B0F1C" w:rsidP="007B0F1C">
            <w:pPr>
              <w:spacing w:before="80" w:after="200"/>
              <w:ind w:left="720"/>
              <w:rPr>
                <w:rFonts w:ascii="Verdana" w:eastAsia="Verdana" w:hAnsi="Verdana"/>
                <w:sz w:val="18"/>
              </w:rPr>
            </w:pPr>
            <w:r w:rsidRPr="007B0F1C">
              <w:rPr>
                <w:rFonts w:ascii="Verdana" w:eastAsia="Verdana" w:hAnsi="Verdana"/>
                <w:b/>
                <w:i/>
                <w:sz w:val="15"/>
              </w:rPr>
              <w:t xml:space="preserve">* Note: </w:t>
            </w:r>
            <w:r w:rsidRPr="007B0F1C">
              <w:rPr>
                <w:rFonts w:ascii="Verdana" w:eastAsia="Verdana" w:hAnsi="Verdana"/>
                <w:i/>
                <w:sz w:val="15"/>
              </w:rPr>
              <w:t xml:space="preserve">The Information Rates for the AVC TC-4 bandwidth profiles shown in this table are Peak Information Rates (PIR) except for Wireless Plus, which has potential maximum Information Rates. To be read subject to the Agreement, including the specific limitations in sections 3 and 13 of the </w:t>
            </w:r>
            <w:r w:rsidRPr="007B0F1C">
              <w:rPr>
                <w:rFonts w:ascii="Verdana" w:eastAsia="Verdana" w:hAnsi="Verdana"/>
                <w:b/>
                <w:bCs/>
                <w:i/>
                <w:iCs/>
                <w:color w:val="009FE3"/>
                <w:sz w:val="15"/>
                <w:szCs w:val="15"/>
                <w:u w:val="single"/>
              </w:rPr>
              <w:t>nbn</w:t>
            </w:r>
            <w:r w:rsidRPr="007B0F1C">
              <w:rPr>
                <w:rFonts w:ascii="Verdana" w:eastAsia="Verdana" w:hAnsi="Verdana"/>
                <w:i/>
                <w:iCs/>
                <w:color w:val="009FE3"/>
                <w:sz w:val="15"/>
                <w:szCs w:val="15"/>
                <w:u w:val="single"/>
                <w:vertAlign w:val="superscript"/>
              </w:rPr>
              <w:t>®</w:t>
            </w:r>
            <w:r w:rsidRPr="007B0F1C">
              <w:rPr>
                <w:rFonts w:ascii="Verdana" w:eastAsia="Verdana" w:hAnsi="Verdana"/>
                <w:i/>
                <w:iCs/>
                <w:color w:val="009FE3"/>
                <w:sz w:val="15"/>
                <w:szCs w:val="15"/>
                <w:u w:val="single"/>
              </w:rPr>
              <w:t xml:space="preserve"> Ethernet Product Description</w:t>
            </w:r>
            <w:r w:rsidRPr="007B0F1C">
              <w:rPr>
                <w:rFonts w:ascii="Verdana" w:eastAsia="Verdana" w:hAnsi="Verdana"/>
                <w:i/>
                <w:sz w:val="15"/>
              </w:rPr>
              <w:t>.</w:t>
            </w:r>
          </w:p>
        </w:tc>
      </w:tr>
    </w:tbl>
    <w:p w14:paraId="3DE079DD" w14:textId="77777777" w:rsidR="00680150" w:rsidRPr="00E03906" w:rsidRDefault="00680150" w:rsidP="006031FD">
      <w:pPr>
        <w:keepNext/>
        <w:tabs>
          <w:tab w:val="num" w:pos="2126"/>
        </w:tabs>
        <w:spacing w:before="360" w:after="360"/>
        <w:rPr>
          <w:rFonts w:ascii="Verdana" w:eastAsia="Verdana" w:hAnsi="Verdana"/>
          <w:sz w:val="20"/>
          <w:szCs w:val="20"/>
        </w:rPr>
      </w:pPr>
    </w:p>
    <w:p w14:paraId="2AB95E95" w14:textId="171602C0" w:rsidR="00F907EF" w:rsidRPr="00F907EF" w:rsidRDefault="00AA27DC" w:rsidP="00F907EF">
      <w:pPr>
        <w:keepNext/>
        <w:keepLines/>
        <w:pageBreakBefore/>
        <w:numPr>
          <w:ilvl w:val="0"/>
          <w:numId w:val="2"/>
        </w:numPr>
        <w:spacing w:before="0" w:after="200" w:line="240" w:lineRule="auto"/>
        <w:ind w:left="567" w:hanging="567"/>
        <w:outlineLvl w:val="0"/>
        <w:rPr>
          <w:rFonts w:ascii="Verdana" w:eastAsia="MS Gothic" w:hAnsi="Verdana"/>
          <w:b/>
          <w:color w:val="21327E"/>
          <w:sz w:val="36"/>
          <w:szCs w:val="36"/>
        </w:rPr>
      </w:pPr>
      <w:bookmarkStart w:id="192" w:name="_Ref213242412"/>
      <w:bookmarkEnd w:id="6"/>
      <w:bookmarkEnd w:id="7"/>
      <w:bookmarkEnd w:id="8"/>
      <w:r>
        <w:rPr>
          <w:rFonts w:ascii="Verdana" w:eastAsia="MS Gothic" w:hAnsi="Verdana"/>
          <w:b/>
          <w:color w:val="21327E"/>
          <w:sz w:val="36"/>
          <w:szCs w:val="36"/>
        </w:rPr>
        <w:lastRenderedPageBreak/>
        <w:t>Update for</w:t>
      </w:r>
      <w:r w:rsidR="00EB4B19" w:rsidRPr="00EB4B19">
        <w:rPr>
          <w:bCs/>
        </w:rPr>
        <w:t xml:space="preserve"> </w:t>
      </w:r>
      <w:r w:rsidR="00EB4B19" w:rsidRPr="00EB4B19">
        <w:rPr>
          <w:rFonts w:ascii="Verdana" w:eastAsia="MS Gothic" w:hAnsi="Verdana"/>
          <w:b/>
          <w:color w:val="21327E"/>
          <w:sz w:val="36"/>
          <w:szCs w:val="36"/>
        </w:rPr>
        <w:t>Connect Now FY26 H2 Rebate</w:t>
      </w:r>
      <w:bookmarkEnd w:id="192"/>
    </w:p>
    <w:p w14:paraId="605D4762" w14:textId="2589B6A4" w:rsidR="00586E9A" w:rsidRDefault="00586E9A" w:rsidP="00586E9A">
      <w:pPr>
        <w:keepNext/>
        <w:spacing w:before="360" w:after="360"/>
        <w:rPr>
          <w:rFonts w:ascii="Verdana" w:eastAsia="Verdana" w:hAnsi="Verdana"/>
          <w:color w:val="21327E"/>
          <w:szCs w:val="24"/>
          <w:lang w:val="en-GB"/>
        </w:rPr>
      </w:pPr>
      <w:r w:rsidRPr="00586E9A">
        <w:rPr>
          <w:rFonts w:ascii="Verdana" w:eastAsia="Verdana" w:hAnsi="Verdana"/>
          <w:color w:val="21327E"/>
          <w:szCs w:val="24"/>
          <w:lang w:val="en-GB"/>
        </w:rPr>
        <w:t>Discounts, Credits and Rebates Annexure to the nbn® Ethernet Price List v5.1</w:t>
      </w:r>
      <w:r w:rsidR="00EB4B19">
        <w:rPr>
          <w:rFonts w:ascii="Verdana" w:eastAsia="Verdana" w:hAnsi="Verdana"/>
          <w:color w:val="21327E"/>
          <w:szCs w:val="24"/>
          <w:lang w:val="en-GB"/>
        </w:rPr>
        <w:t>8</w:t>
      </w:r>
    </w:p>
    <w:p w14:paraId="553796BE" w14:textId="77777777" w:rsidR="00EB4B19" w:rsidRDefault="00EB4B19" w:rsidP="00EB4B19">
      <w:pPr>
        <w:keepNext/>
        <w:tabs>
          <w:tab w:val="num" w:pos="2126"/>
        </w:tabs>
        <w:spacing w:before="360" w:after="360"/>
        <w:rPr>
          <w:rFonts w:ascii="Verdana" w:eastAsia="Verdana" w:hAnsi="Verdana"/>
          <w:color w:val="009FE3"/>
          <w:sz w:val="32"/>
          <w:szCs w:val="32"/>
        </w:rPr>
      </w:pPr>
      <w:r w:rsidRPr="009A0F1B">
        <w:rPr>
          <w:rFonts w:ascii="Verdana" w:eastAsia="Verdana" w:hAnsi="Verdana"/>
          <w:color w:val="009FE3"/>
          <w:sz w:val="32"/>
          <w:szCs w:val="32"/>
        </w:rPr>
        <w:t xml:space="preserve">Part A </w:t>
      </w:r>
      <w:r w:rsidRPr="009A0F1B">
        <w:rPr>
          <w:rFonts w:ascii="Verdana" w:eastAsia="Verdana" w:hAnsi="Verdana"/>
          <w:color w:val="009FE3"/>
          <w:sz w:val="32"/>
          <w:szCs w:val="32"/>
        </w:rPr>
        <w:tab/>
      </w:r>
      <w:r>
        <w:rPr>
          <w:rFonts w:ascii="Verdana" w:eastAsia="Verdana" w:hAnsi="Verdana"/>
          <w:color w:val="009FE3"/>
          <w:sz w:val="32"/>
          <w:szCs w:val="32"/>
        </w:rPr>
        <w:t>List of current Discounts, Credits, Rebates and Waivers</w:t>
      </w:r>
    </w:p>
    <w:p w14:paraId="509ED92E" w14:textId="77777777" w:rsidR="00EB4B19" w:rsidRDefault="00EB4B19" w:rsidP="00EB4B19">
      <w:pPr>
        <w:keepNext/>
        <w:tabs>
          <w:tab w:val="num" w:pos="1134"/>
        </w:tabs>
        <w:spacing w:before="180" w:after="180"/>
        <w:ind w:left="1134" w:hanging="1134"/>
        <w:outlineLvl w:val="2"/>
        <w:rPr>
          <w:rFonts w:ascii="Verdana" w:eastAsia="Verdana" w:hAnsi="Verdana"/>
          <w:color w:val="009FE3"/>
          <w:sz w:val="28"/>
        </w:rPr>
      </w:pPr>
      <w:r>
        <w:rPr>
          <w:rFonts w:ascii="Verdana" w:eastAsia="Verdana" w:hAnsi="Verdana"/>
          <w:color w:val="009FE3"/>
          <w:sz w:val="28"/>
        </w:rPr>
        <w:t>A1.1 Current Discounts, Credits, Rebates and Waivers</w:t>
      </w:r>
    </w:p>
    <w:p w14:paraId="78FE9199" w14:textId="77777777" w:rsidR="00EB4B19" w:rsidRPr="009A0F1B" w:rsidRDefault="00EB4B19" w:rsidP="00EB4B19">
      <w:pPr>
        <w:keepNext/>
        <w:tabs>
          <w:tab w:val="num" w:pos="1134"/>
        </w:tabs>
        <w:spacing w:before="180" w:after="180"/>
        <w:ind w:left="1134" w:hanging="1134"/>
        <w:outlineLvl w:val="2"/>
        <w:rPr>
          <w:rFonts w:ascii="Verdana" w:eastAsia="MS PGothic" w:hAnsi="Verdana" w:cs="Verdana"/>
          <w:color w:val="000000"/>
          <w:sz w:val="18"/>
          <w:szCs w:val="18"/>
        </w:rPr>
      </w:pPr>
      <w:r w:rsidRPr="009A0F1B">
        <w:rPr>
          <w:rFonts w:ascii="Verdana" w:eastAsia="MS PGothic" w:hAnsi="Verdana" w:cs="Verdana"/>
          <w:color w:val="000000"/>
          <w:sz w:val="18"/>
          <w:szCs w:val="18"/>
        </w:rPr>
        <w:t>The following Discounts, Credits, Rebates and Waivers are currently available to RSP subject to the corresponding conditions set out in Parts B and C.</w:t>
      </w:r>
    </w:p>
    <w:tbl>
      <w:tblPr>
        <w:tblStyle w:val="nbntablecolour13"/>
        <w:tblW w:w="13889" w:type="dxa"/>
        <w:tblInd w:w="35" w:type="dxa"/>
        <w:tblLook w:val="0420" w:firstRow="1" w:lastRow="0" w:firstColumn="0" w:lastColumn="0" w:noHBand="0" w:noVBand="1"/>
      </w:tblPr>
      <w:tblGrid>
        <w:gridCol w:w="1042"/>
        <w:gridCol w:w="2573"/>
        <w:gridCol w:w="5423"/>
        <w:gridCol w:w="2354"/>
        <w:gridCol w:w="1208"/>
        <w:gridCol w:w="1289"/>
      </w:tblGrid>
      <w:tr w:rsidR="00EB4B19" w:rsidRPr="005974D7" w14:paraId="07224546" w14:textId="77777777" w:rsidTr="007D1A8E">
        <w:trPr>
          <w:cnfStyle w:val="100000000000" w:firstRow="1" w:lastRow="0" w:firstColumn="0" w:lastColumn="0" w:oddVBand="0" w:evenVBand="0" w:oddHBand="0" w:evenHBand="0" w:firstRowFirstColumn="0" w:firstRowLastColumn="0" w:lastRowFirstColumn="0" w:lastRowLastColumn="0"/>
          <w:cantSplit/>
          <w:trHeight w:val="590"/>
          <w:tblHeader/>
        </w:trPr>
        <w:tc>
          <w:tcPr>
            <w:tcW w:w="1042" w:type="dxa"/>
            <w:vAlign w:val="center"/>
          </w:tcPr>
          <w:p w14:paraId="59249D41" w14:textId="77777777" w:rsidR="00EB4B19" w:rsidRPr="005974D7" w:rsidRDefault="00EB4B19" w:rsidP="007D1A8E">
            <w:pPr>
              <w:keepNext/>
              <w:widowControl w:val="0"/>
              <w:autoSpaceDE w:val="0"/>
              <w:autoSpaceDN w:val="0"/>
              <w:adjustRightInd w:val="0"/>
              <w:spacing w:after="120"/>
              <w:jc w:val="center"/>
              <w:rPr>
                <w:rFonts w:ascii="Verdana" w:eastAsia="Times New Roman" w:hAnsi="Verdana"/>
                <w:color w:val="FFFFFF"/>
                <w:sz w:val="18"/>
                <w:szCs w:val="20"/>
              </w:rPr>
            </w:pPr>
            <w:r w:rsidRPr="005974D7">
              <w:rPr>
                <w:rFonts w:ascii="Verdana" w:eastAsia="Times New Roman" w:hAnsi="Verdana"/>
                <w:color w:val="FFFFFF"/>
                <w:sz w:val="18"/>
                <w:szCs w:val="20"/>
              </w:rPr>
              <w:t>#</w:t>
            </w:r>
          </w:p>
        </w:tc>
        <w:tc>
          <w:tcPr>
            <w:tcW w:w="2573" w:type="dxa"/>
            <w:vAlign w:val="center"/>
          </w:tcPr>
          <w:p w14:paraId="6CB1BE6C" w14:textId="77777777" w:rsidR="00EB4B19" w:rsidRPr="005974D7" w:rsidRDefault="00EB4B19" w:rsidP="007D1A8E">
            <w:pPr>
              <w:keepNext/>
              <w:widowControl w:val="0"/>
              <w:autoSpaceDE w:val="0"/>
              <w:autoSpaceDN w:val="0"/>
              <w:adjustRightInd w:val="0"/>
              <w:spacing w:after="120"/>
              <w:jc w:val="center"/>
              <w:rPr>
                <w:rFonts w:ascii="Verdana" w:eastAsia="Times New Roman" w:hAnsi="Verdana"/>
                <w:color w:val="FFFFFF"/>
                <w:sz w:val="18"/>
                <w:szCs w:val="20"/>
              </w:rPr>
            </w:pPr>
            <w:r w:rsidRPr="005974D7">
              <w:rPr>
                <w:rFonts w:ascii="Verdana" w:eastAsia="Times New Roman" w:hAnsi="Verdana"/>
                <w:color w:val="FFFFFF"/>
                <w:sz w:val="18"/>
                <w:szCs w:val="20"/>
              </w:rPr>
              <w:t>Name</w:t>
            </w:r>
          </w:p>
        </w:tc>
        <w:tc>
          <w:tcPr>
            <w:tcW w:w="5423" w:type="dxa"/>
            <w:vAlign w:val="center"/>
          </w:tcPr>
          <w:p w14:paraId="79E32014" w14:textId="77777777" w:rsidR="00EB4B19" w:rsidRPr="005974D7" w:rsidRDefault="00EB4B19" w:rsidP="007D1A8E">
            <w:pPr>
              <w:keepNext/>
              <w:widowControl w:val="0"/>
              <w:autoSpaceDE w:val="0"/>
              <w:autoSpaceDN w:val="0"/>
              <w:adjustRightInd w:val="0"/>
              <w:spacing w:after="120"/>
              <w:jc w:val="center"/>
              <w:rPr>
                <w:rFonts w:ascii="Verdana" w:eastAsia="Times New Roman" w:hAnsi="Verdana"/>
                <w:color w:val="FFFFFF"/>
                <w:sz w:val="18"/>
                <w:szCs w:val="20"/>
              </w:rPr>
            </w:pPr>
            <w:r w:rsidRPr="005974D7">
              <w:rPr>
                <w:rFonts w:ascii="Verdana" w:eastAsia="Times New Roman" w:hAnsi="Verdana"/>
                <w:color w:val="FFFFFF"/>
                <w:sz w:val="18"/>
                <w:szCs w:val="20"/>
              </w:rPr>
              <w:t>Description</w:t>
            </w:r>
          </w:p>
        </w:tc>
        <w:tc>
          <w:tcPr>
            <w:tcW w:w="2354" w:type="dxa"/>
            <w:vAlign w:val="center"/>
          </w:tcPr>
          <w:p w14:paraId="1952A05F" w14:textId="77777777" w:rsidR="00EB4B19" w:rsidRPr="005974D7" w:rsidRDefault="00EB4B19" w:rsidP="007D1A8E">
            <w:pPr>
              <w:widowControl w:val="0"/>
              <w:autoSpaceDE w:val="0"/>
              <w:autoSpaceDN w:val="0"/>
              <w:adjustRightInd w:val="0"/>
              <w:spacing w:after="120"/>
              <w:jc w:val="center"/>
              <w:rPr>
                <w:rFonts w:ascii="Verdana" w:eastAsia="Times New Roman" w:hAnsi="Verdana"/>
                <w:color w:val="FFFFFF"/>
                <w:sz w:val="18"/>
                <w:szCs w:val="20"/>
              </w:rPr>
            </w:pPr>
            <w:r w:rsidRPr="005974D7">
              <w:rPr>
                <w:rFonts w:ascii="Verdana" w:eastAsia="Times New Roman" w:hAnsi="Verdana"/>
                <w:color w:val="FFFFFF"/>
                <w:sz w:val="18"/>
                <w:szCs w:val="20"/>
              </w:rPr>
              <w:t>Duration</w:t>
            </w:r>
          </w:p>
        </w:tc>
        <w:tc>
          <w:tcPr>
            <w:tcW w:w="1208" w:type="dxa"/>
            <w:vAlign w:val="center"/>
          </w:tcPr>
          <w:p w14:paraId="11DF0ECB" w14:textId="77777777" w:rsidR="00EB4B19" w:rsidRPr="005974D7" w:rsidRDefault="00EB4B19" w:rsidP="007D1A8E">
            <w:pPr>
              <w:widowControl w:val="0"/>
              <w:autoSpaceDE w:val="0"/>
              <w:autoSpaceDN w:val="0"/>
              <w:adjustRightInd w:val="0"/>
              <w:spacing w:after="120"/>
              <w:jc w:val="center"/>
              <w:rPr>
                <w:rFonts w:ascii="Verdana" w:eastAsia="Times New Roman" w:hAnsi="Verdana"/>
                <w:color w:val="FFFFFF"/>
                <w:sz w:val="18"/>
                <w:szCs w:val="20"/>
              </w:rPr>
            </w:pPr>
            <w:r w:rsidRPr="005974D7">
              <w:rPr>
                <w:rFonts w:ascii="Verdana" w:eastAsia="Times New Roman" w:hAnsi="Verdana"/>
                <w:color w:val="FFFFFF"/>
                <w:sz w:val="18"/>
                <w:szCs w:val="20"/>
              </w:rPr>
              <w:t>Campaign Period</w:t>
            </w:r>
          </w:p>
        </w:tc>
        <w:tc>
          <w:tcPr>
            <w:tcW w:w="1289" w:type="dxa"/>
            <w:vAlign w:val="center"/>
          </w:tcPr>
          <w:p w14:paraId="354730A7" w14:textId="77777777" w:rsidR="00EB4B19" w:rsidRPr="005974D7" w:rsidRDefault="00EB4B19" w:rsidP="007D1A8E">
            <w:pPr>
              <w:widowControl w:val="0"/>
              <w:autoSpaceDE w:val="0"/>
              <w:autoSpaceDN w:val="0"/>
              <w:adjustRightInd w:val="0"/>
              <w:spacing w:after="120"/>
              <w:jc w:val="center"/>
              <w:rPr>
                <w:rFonts w:ascii="Verdana" w:eastAsia="Times New Roman" w:hAnsi="Verdana"/>
                <w:color w:val="FFFFFF"/>
                <w:sz w:val="18"/>
                <w:szCs w:val="20"/>
              </w:rPr>
            </w:pPr>
            <w:r w:rsidRPr="005974D7">
              <w:rPr>
                <w:rFonts w:ascii="Verdana" w:eastAsia="Times New Roman" w:hAnsi="Verdana"/>
                <w:color w:val="FFFFFF"/>
                <w:sz w:val="18"/>
                <w:szCs w:val="20"/>
              </w:rPr>
              <w:t>Details and conditions</w:t>
            </w:r>
          </w:p>
        </w:tc>
      </w:tr>
      <w:tr w:rsidR="00EB4B19" w:rsidRPr="005974D7" w14:paraId="42F1B158" w14:textId="77777777" w:rsidTr="007D1A8E">
        <w:trPr>
          <w:cnfStyle w:val="000000100000" w:firstRow="0" w:lastRow="0" w:firstColumn="0" w:lastColumn="0" w:oddVBand="0" w:evenVBand="0" w:oddHBand="1" w:evenHBand="0" w:firstRowFirstColumn="0" w:firstRowLastColumn="0" w:lastRowFirstColumn="0" w:lastRowLastColumn="0"/>
          <w:cantSplit/>
          <w:trHeight w:val="329"/>
        </w:trPr>
        <w:tc>
          <w:tcPr>
            <w:tcW w:w="13889" w:type="dxa"/>
            <w:gridSpan w:val="6"/>
            <w:shd w:val="clear" w:color="auto" w:fill="21327E"/>
            <w:vAlign w:val="center"/>
          </w:tcPr>
          <w:p w14:paraId="48C8304C" w14:textId="77777777" w:rsidR="00EB4B19" w:rsidRPr="005974D7" w:rsidRDefault="00EB4B19" w:rsidP="007D1A8E">
            <w:pPr>
              <w:widowControl w:val="0"/>
              <w:autoSpaceDE w:val="0"/>
              <w:autoSpaceDN w:val="0"/>
              <w:adjustRightInd w:val="0"/>
              <w:spacing w:after="120"/>
              <w:rPr>
                <w:rFonts w:ascii="Verdana" w:eastAsia="Times New Roman" w:hAnsi="Verdana"/>
                <w:sz w:val="18"/>
                <w:szCs w:val="20"/>
              </w:rPr>
            </w:pPr>
            <w:r w:rsidRPr="005974D7">
              <w:rPr>
                <w:rFonts w:ascii="Verdana" w:eastAsia="Times New Roman" w:hAnsi="Verdana"/>
                <w:sz w:val="18"/>
                <w:szCs w:val="20"/>
              </w:rPr>
              <w:t>Long-term Discounts, Credits, Rebates and Waivers (Part B)</w:t>
            </w:r>
          </w:p>
        </w:tc>
      </w:tr>
      <w:tr w:rsidR="00EB4B19" w:rsidRPr="005974D7" w14:paraId="60BE257B" w14:textId="77777777" w:rsidTr="007D1A8E">
        <w:trPr>
          <w:cnfStyle w:val="000000010000" w:firstRow="0" w:lastRow="0" w:firstColumn="0" w:lastColumn="0" w:oddVBand="0" w:evenVBand="0" w:oddHBand="0" w:evenHBand="1" w:firstRowFirstColumn="0" w:firstRowLastColumn="0" w:lastRowFirstColumn="0" w:lastRowLastColumn="0"/>
          <w:cantSplit/>
          <w:trHeight w:val="300"/>
        </w:trPr>
        <w:tc>
          <w:tcPr>
            <w:tcW w:w="13889" w:type="dxa"/>
            <w:gridSpan w:val="6"/>
            <w:shd w:val="clear" w:color="auto" w:fill="009FE3"/>
            <w:vAlign w:val="center"/>
          </w:tcPr>
          <w:p w14:paraId="4D2D5FB9" w14:textId="77777777" w:rsidR="00EB4B19" w:rsidRPr="005974D7" w:rsidRDefault="00EB4B19" w:rsidP="007D1A8E">
            <w:pPr>
              <w:widowControl w:val="0"/>
              <w:autoSpaceDE w:val="0"/>
              <w:autoSpaceDN w:val="0"/>
              <w:adjustRightInd w:val="0"/>
              <w:spacing w:after="120"/>
              <w:textAlignment w:val="center"/>
              <w:rPr>
                <w:rFonts w:ascii="Verdana" w:eastAsia="MS PGothic" w:hAnsi="Verdana" w:cs="Verdana"/>
                <w:color w:val="FFFFFF"/>
                <w:sz w:val="18"/>
                <w:szCs w:val="60"/>
              </w:rPr>
            </w:pPr>
            <w:r w:rsidRPr="005974D7">
              <w:rPr>
                <w:rFonts w:ascii="Verdana" w:eastAsia="MS PGothic" w:hAnsi="Verdana" w:cs="Verdana"/>
                <w:color w:val="FFFFFF"/>
                <w:sz w:val="18"/>
                <w:szCs w:val="60"/>
              </w:rPr>
              <w:t>Module B1: General</w:t>
            </w:r>
          </w:p>
        </w:tc>
      </w:tr>
      <w:tr w:rsidR="00EB4B19" w:rsidRPr="005974D7" w14:paraId="5193ADEB" w14:textId="77777777" w:rsidTr="007D1A8E">
        <w:trPr>
          <w:cnfStyle w:val="000000100000" w:firstRow="0" w:lastRow="0" w:firstColumn="0" w:lastColumn="0" w:oddVBand="0" w:evenVBand="0" w:oddHBand="1" w:evenHBand="0" w:firstRowFirstColumn="0" w:firstRowLastColumn="0" w:lastRowFirstColumn="0" w:lastRowLastColumn="0"/>
          <w:cantSplit/>
          <w:trHeight w:val="521"/>
        </w:trPr>
        <w:tc>
          <w:tcPr>
            <w:tcW w:w="1042" w:type="dxa"/>
            <w:vAlign w:val="center"/>
          </w:tcPr>
          <w:p w14:paraId="79B0C163" w14:textId="77777777" w:rsidR="00EB4B19" w:rsidRPr="005974D7" w:rsidRDefault="00EB4B19" w:rsidP="007D1A8E">
            <w:pPr>
              <w:widowControl w:val="0"/>
              <w:autoSpaceDE w:val="0"/>
              <w:autoSpaceDN w:val="0"/>
              <w:adjustRightInd w:val="0"/>
              <w:contextualSpacing/>
              <w:rPr>
                <w:rFonts w:ascii="Verdana" w:eastAsia="Times New Roman" w:hAnsi="Verdana"/>
                <w:sz w:val="18"/>
                <w:szCs w:val="20"/>
              </w:rPr>
            </w:pPr>
            <w:r>
              <w:rPr>
                <w:rFonts w:ascii="Verdana" w:eastAsia="Times New Roman" w:hAnsi="Verdana"/>
                <w:sz w:val="18"/>
                <w:szCs w:val="20"/>
              </w:rPr>
              <w:t>[…]</w:t>
            </w:r>
          </w:p>
        </w:tc>
        <w:tc>
          <w:tcPr>
            <w:tcW w:w="2573" w:type="dxa"/>
            <w:vAlign w:val="center"/>
          </w:tcPr>
          <w:p w14:paraId="0CF7EDC7" w14:textId="77777777" w:rsidR="00EB4B19" w:rsidRPr="005974D7" w:rsidDel="004B6402" w:rsidRDefault="00EB4B19" w:rsidP="007D1A8E">
            <w:pPr>
              <w:keepNext/>
              <w:widowControl w:val="0"/>
              <w:autoSpaceDE w:val="0"/>
              <w:autoSpaceDN w:val="0"/>
              <w:adjustRightInd w:val="0"/>
              <w:rPr>
                <w:rFonts w:ascii="Verdana" w:eastAsia="Times New Roman" w:hAnsi="Verdana"/>
                <w:b/>
                <w:bCs/>
                <w:sz w:val="18"/>
                <w:szCs w:val="20"/>
              </w:rPr>
            </w:pPr>
            <w:r w:rsidRPr="00104FA3">
              <w:rPr>
                <w:rFonts w:ascii="Verdana" w:eastAsia="Times New Roman" w:hAnsi="Verdana"/>
                <w:sz w:val="18"/>
                <w:szCs w:val="20"/>
              </w:rPr>
              <w:t>[…]</w:t>
            </w:r>
          </w:p>
        </w:tc>
        <w:tc>
          <w:tcPr>
            <w:tcW w:w="5423" w:type="dxa"/>
            <w:vAlign w:val="center"/>
          </w:tcPr>
          <w:p w14:paraId="1E6993AF" w14:textId="77777777" w:rsidR="00EB4B19" w:rsidRPr="005974D7" w:rsidRDefault="00EB4B19" w:rsidP="007D1A8E">
            <w:pPr>
              <w:widowControl w:val="0"/>
              <w:autoSpaceDE w:val="0"/>
              <w:autoSpaceDN w:val="0"/>
              <w:adjustRightInd w:val="0"/>
              <w:textAlignment w:val="center"/>
              <w:rPr>
                <w:rFonts w:ascii="Verdana" w:eastAsia="MS PGothic" w:hAnsi="Verdana" w:cs="Verdana"/>
                <w:color w:val="000000"/>
                <w:sz w:val="18"/>
                <w:szCs w:val="18"/>
              </w:rPr>
            </w:pPr>
            <w:r w:rsidRPr="00104FA3">
              <w:rPr>
                <w:rFonts w:ascii="Verdana" w:eastAsia="Times New Roman" w:hAnsi="Verdana"/>
                <w:sz w:val="18"/>
                <w:szCs w:val="20"/>
              </w:rPr>
              <w:t>[…]</w:t>
            </w:r>
          </w:p>
        </w:tc>
        <w:tc>
          <w:tcPr>
            <w:tcW w:w="2354" w:type="dxa"/>
            <w:vAlign w:val="center"/>
          </w:tcPr>
          <w:p w14:paraId="53535061" w14:textId="77777777" w:rsidR="00EB4B19" w:rsidRPr="005974D7" w:rsidRDefault="00EB4B19" w:rsidP="007D1A8E">
            <w:pPr>
              <w:widowControl w:val="0"/>
              <w:autoSpaceDE w:val="0"/>
              <w:autoSpaceDN w:val="0"/>
              <w:adjustRightInd w:val="0"/>
              <w:rPr>
                <w:rFonts w:ascii="Verdana" w:eastAsia="Times New Roman" w:hAnsi="Verdana"/>
                <w:sz w:val="18"/>
                <w:szCs w:val="20"/>
              </w:rPr>
            </w:pPr>
            <w:r w:rsidRPr="00104FA3">
              <w:rPr>
                <w:rFonts w:ascii="Verdana" w:eastAsia="Times New Roman" w:hAnsi="Verdana"/>
                <w:sz w:val="18"/>
                <w:szCs w:val="20"/>
              </w:rPr>
              <w:t>[…]</w:t>
            </w:r>
          </w:p>
        </w:tc>
        <w:tc>
          <w:tcPr>
            <w:tcW w:w="1208" w:type="dxa"/>
            <w:vAlign w:val="center"/>
          </w:tcPr>
          <w:p w14:paraId="3E3F6EBB" w14:textId="77777777" w:rsidR="00EB4B19" w:rsidRPr="005974D7" w:rsidDel="004B6402" w:rsidRDefault="00EB4B19" w:rsidP="007D1A8E">
            <w:pPr>
              <w:widowControl w:val="0"/>
              <w:autoSpaceDE w:val="0"/>
              <w:autoSpaceDN w:val="0"/>
              <w:adjustRightInd w:val="0"/>
              <w:rPr>
                <w:rFonts w:ascii="Verdana" w:eastAsia="Times New Roman" w:hAnsi="Verdana"/>
                <w:sz w:val="18"/>
                <w:szCs w:val="20"/>
              </w:rPr>
            </w:pPr>
            <w:r w:rsidRPr="00104FA3">
              <w:rPr>
                <w:rFonts w:ascii="Verdana" w:eastAsia="Times New Roman" w:hAnsi="Verdana"/>
                <w:sz w:val="18"/>
                <w:szCs w:val="20"/>
              </w:rPr>
              <w:t>[…]</w:t>
            </w:r>
          </w:p>
        </w:tc>
        <w:tc>
          <w:tcPr>
            <w:tcW w:w="1289" w:type="dxa"/>
            <w:vAlign w:val="center"/>
          </w:tcPr>
          <w:p w14:paraId="2287DF71" w14:textId="77777777" w:rsidR="00EB4B19" w:rsidRPr="005974D7" w:rsidRDefault="00EB4B19" w:rsidP="007D1A8E">
            <w:pPr>
              <w:widowControl w:val="0"/>
              <w:autoSpaceDE w:val="0"/>
              <w:autoSpaceDN w:val="0"/>
              <w:adjustRightInd w:val="0"/>
              <w:rPr>
                <w:rFonts w:ascii="Verdana" w:eastAsia="Times New Roman" w:hAnsi="Verdana"/>
                <w:sz w:val="18"/>
                <w:szCs w:val="20"/>
              </w:rPr>
            </w:pPr>
            <w:r w:rsidRPr="00104FA3">
              <w:rPr>
                <w:rFonts w:ascii="Verdana" w:eastAsia="Times New Roman" w:hAnsi="Verdana"/>
                <w:sz w:val="18"/>
                <w:szCs w:val="20"/>
              </w:rPr>
              <w:t>[…]</w:t>
            </w:r>
          </w:p>
        </w:tc>
      </w:tr>
      <w:tr w:rsidR="00EB4B19" w:rsidRPr="005974D7" w14:paraId="606F9FE2" w14:textId="77777777" w:rsidTr="007D1A8E">
        <w:trPr>
          <w:cnfStyle w:val="000000010000" w:firstRow="0" w:lastRow="0" w:firstColumn="0" w:lastColumn="0" w:oddVBand="0" w:evenVBand="0" w:oddHBand="0" w:evenHBand="1" w:firstRowFirstColumn="0" w:firstRowLastColumn="0" w:lastRowFirstColumn="0" w:lastRowLastColumn="0"/>
          <w:cantSplit/>
          <w:trHeight w:val="1168"/>
        </w:trPr>
        <w:tc>
          <w:tcPr>
            <w:tcW w:w="1042" w:type="dxa"/>
          </w:tcPr>
          <w:p w14:paraId="2983EF3B" w14:textId="2357BD6D" w:rsidR="00EB4B19" w:rsidRPr="00FD7587" w:rsidRDefault="003B364E" w:rsidP="007D1A8E">
            <w:pPr>
              <w:widowControl w:val="0"/>
              <w:autoSpaceDE w:val="0"/>
              <w:autoSpaceDN w:val="0"/>
              <w:adjustRightInd w:val="0"/>
              <w:spacing w:after="120"/>
              <w:contextualSpacing/>
              <w:rPr>
                <w:rFonts w:ascii="Verdana" w:eastAsia="Times New Roman" w:hAnsi="Verdana"/>
                <w:sz w:val="18"/>
                <w:szCs w:val="18"/>
              </w:rPr>
            </w:pPr>
            <w:ins w:id="193" w:author="Author">
              <w:r w:rsidRPr="00FD7587">
                <w:rPr>
                  <w:rFonts w:ascii="Verdana" w:eastAsia="Times New Roman" w:hAnsi="Verdana"/>
                  <w:sz w:val="18"/>
                  <w:szCs w:val="18"/>
                </w:rPr>
                <w:t>48</w:t>
              </w:r>
            </w:ins>
          </w:p>
        </w:tc>
        <w:tc>
          <w:tcPr>
            <w:tcW w:w="2573" w:type="dxa"/>
          </w:tcPr>
          <w:p w14:paraId="7B0905F2" w14:textId="370973F2" w:rsidR="00EB4B19" w:rsidRPr="00FD7587" w:rsidRDefault="009D290B" w:rsidP="007D1A8E">
            <w:pPr>
              <w:keepNext/>
              <w:widowControl w:val="0"/>
              <w:autoSpaceDE w:val="0"/>
              <w:autoSpaceDN w:val="0"/>
              <w:adjustRightInd w:val="0"/>
              <w:spacing w:after="120"/>
              <w:rPr>
                <w:rFonts w:ascii="Verdana" w:eastAsia="Times New Roman" w:hAnsi="Verdana"/>
                <w:b/>
                <w:bCs/>
                <w:sz w:val="18"/>
                <w:szCs w:val="18"/>
              </w:rPr>
            </w:pPr>
            <w:ins w:id="194" w:author="Author">
              <w:r w:rsidRPr="00FD7587">
                <w:rPr>
                  <w:rFonts w:ascii="Verdana" w:eastAsia="MS PGothic" w:hAnsi="Verdana" w:cs="Verdana"/>
                  <w:b/>
                  <w:bCs/>
                  <w:color w:val="000000"/>
                  <w:sz w:val="18"/>
                  <w:szCs w:val="18"/>
                  <w:lang w:val="en-AU"/>
                </w:rPr>
                <w:t>Connect Now FY26 H2 Rebate</w:t>
              </w:r>
              <w:r w:rsidRPr="00FD7587">
                <w:rPr>
                  <w:rFonts w:ascii="Verdana" w:eastAsia="Times New Roman" w:hAnsi="Verdana"/>
                  <w:b/>
                  <w:bCs/>
                  <w:sz w:val="18"/>
                  <w:szCs w:val="18"/>
                </w:rPr>
                <w:t xml:space="preserve"> </w:t>
              </w:r>
            </w:ins>
          </w:p>
        </w:tc>
        <w:tc>
          <w:tcPr>
            <w:tcW w:w="5423" w:type="dxa"/>
          </w:tcPr>
          <w:p w14:paraId="5E6CD204" w14:textId="77777777" w:rsidR="00FE77A4" w:rsidRPr="00FD7587" w:rsidRDefault="00FE77A4" w:rsidP="00FE77A4">
            <w:pPr>
              <w:widowControl w:val="0"/>
              <w:autoSpaceDE w:val="0"/>
              <w:autoSpaceDN w:val="0"/>
              <w:adjustRightInd w:val="0"/>
              <w:spacing w:before="120" w:after="120"/>
              <w:rPr>
                <w:ins w:id="195" w:author="Author"/>
                <w:rFonts w:ascii="Verdana" w:eastAsia="MS PGothic" w:hAnsi="Verdana" w:cs="Verdana"/>
                <w:color w:val="000000"/>
                <w:sz w:val="18"/>
                <w:szCs w:val="18"/>
                <w:lang w:val="en-AU"/>
              </w:rPr>
            </w:pPr>
            <w:ins w:id="196" w:author="Author">
              <w:r w:rsidRPr="00FD7587">
                <w:rPr>
                  <w:rFonts w:ascii="Verdana" w:eastAsia="MS PGothic" w:hAnsi="Verdana" w:cs="Verdana"/>
                  <w:color w:val="000000"/>
                  <w:sz w:val="18"/>
                  <w:szCs w:val="18"/>
                  <w:lang w:val="en-AU"/>
                </w:rPr>
                <w:t xml:space="preserve">A Rebate to increase access to nbn® Ethernet at locations where there is low take-up, or high disconnections of nbn® Ethernet  </w:t>
              </w:r>
            </w:ins>
          </w:p>
          <w:p w14:paraId="2435FC3E" w14:textId="7AE92CE9" w:rsidR="00EB4B19" w:rsidRPr="00FD7587" w:rsidRDefault="00EB4B19" w:rsidP="007D1A8E">
            <w:pPr>
              <w:widowControl w:val="0"/>
              <w:autoSpaceDE w:val="0"/>
              <w:autoSpaceDN w:val="0"/>
              <w:adjustRightInd w:val="0"/>
              <w:spacing w:after="120"/>
              <w:textAlignment w:val="center"/>
              <w:rPr>
                <w:rFonts w:ascii="Verdana" w:eastAsia="Times New Roman" w:hAnsi="Verdana" w:cs="Verdana"/>
                <w:color w:val="000000"/>
                <w:sz w:val="18"/>
                <w:szCs w:val="18"/>
              </w:rPr>
            </w:pPr>
          </w:p>
        </w:tc>
        <w:tc>
          <w:tcPr>
            <w:tcW w:w="2354" w:type="dxa"/>
          </w:tcPr>
          <w:p w14:paraId="461A9C95" w14:textId="5894593B" w:rsidR="00EB4B19" w:rsidRPr="00FD7587" w:rsidRDefault="000E0E56" w:rsidP="007D1A8E">
            <w:pPr>
              <w:widowControl w:val="0"/>
              <w:autoSpaceDE w:val="0"/>
              <w:autoSpaceDN w:val="0"/>
              <w:adjustRightInd w:val="0"/>
              <w:spacing w:after="120"/>
              <w:rPr>
                <w:rFonts w:ascii="Verdana" w:eastAsia="Times New Roman" w:hAnsi="Verdana"/>
                <w:sz w:val="18"/>
                <w:szCs w:val="18"/>
              </w:rPr>
            </w:pPr>
            <w:ins w:id="197" w:author="Author">
              <w:r w:rsidRPr="00FD7587">
                <w:rPr>
                  <w:rFonts w:ascii="Verdana" w:eastAsia="MS PGothic" w:hAnsi="Verdana" w:cs="Verdana"/>
                  <w:color w:val="000000"/>
                  <w:sz w:val="18"/>
                  <w:szCs w:val="18"/>
                  <w:lang w:val="en-AU"/>
                </w:rPr>
                <w:t>1 January 2026 – 30 June 2027</w:t>
              </w:r>
            </w:ins>
          </w:p>
        </w:tc>
        <w:tc>
          <w:tcPr>
            <w:tcW w:w="1208" w:type="dxa"/>
          </w:tcPr>
          <w:p w14:paraId="05F5D39A" w14:textId="0087BE5F" w:rsidR="00EB4B19" w:rsidRPr="00FD7587" w:rsidRDefault="00BA3BDD" w:rsidP="007D1A8E">
            <w:pPr>
              <w:widowControl w:val="0"/>
              <w:autoSpaceDE w:val="0"/>
              <w:autoSpaceDN w:val="0"/>
              <w:adjustRightInd w:val="0"/>
              <w:spacing w:after="120"/>
              <w:rPr>
                <w:rFonts w:ascii="Verdana" w:eastAsia="Times New Roman" w:hAnsi="Verdana"/>
                <w:sz w:val="18"/>
                <w:szCs w:val="18"/>
              </w:rPr>
            </w:pPr>
            <w:ins w:id="198" w:author="Author">
              <w:r w:rsidRPr="00FD7587">
                <w:rPr>
                  <w:rFonts w:ascii="Verdana" w:eastAsia="MS PGothic" w:hAnsi="Verdana" w:cs="Verdana"/>
                  <w:color w:val="000000"/>
                  <w:sz w:val="18"/>
                  <w:szCs w:val="18"/>
                  <w:lang w:val="en-AU"/>
                </w:rPr>
                <w:t>1 January 2026 – 30 June 2026</w:t>
              </w:r>
            </w:ins>
          </w:p>
        </w:tc>
        <w:tc>
          <w:tcPr>
            <w:tcW w:w="1289" w:type="dxa"/>
          </w:tcPr>
          <w:p w14:paraId="42C37BC2" w14:textId="6EE115FE" w:rsidR="00EB4B19" w:rsidRPr="00FD7587" w:rsidRDefault="002462E2" w:rsidP="007D1A8E">
            <w:pPr>
              <w:widowControl w:val="0"/>
              <w:autoSpaceDE w:val="0"/>
              <w:autoSpaceDN w:val="0"/>
              <w:adjustRightInd w:val="0"/>
              <w:spacing w:after="120"/>
              <w:rPr>
                <w:rFonts w:ascii="Verdana" w:eastAsia="Times New Roman" w:hAnsi="Verdana"/>
                <w:sz w:val="18"/>
                <w:szCs w:val="18"/>
              </w:rPr>
            </w:pPr>
            <w:ins w:id="199" w:author="Author">
              <w:r w:rsidRPr="00FD7587">
                <w:rPr>
                  <w:rFonts w:ascii="Verdana" w:eastAsia="MS PGothic" w:hAnsi="Verdana" w:cs="Verdana"/>
                  <w:color w:val="000000"/>
                  <w:sz w:val="18"/>
                  <w:szCs w:val="18"/>
                </w:rPr>
                <w:t xml:space="preserve">Section </w:t>
              </w:r>
            </w:ins>
            <w:r w:rsidRPr="00FD7587">
              <w:rPr>
                <w:rFonts w:ascii="Verdana" w:eastAsia="MS PGothic" w:hAnsi="Verdana" w:cs="Verdana"/>
                <w:color w:val="000000"/>
                <w:sz w:val="18"/>
                <w:szCs w:val="18"/>
              </w:rPr>
              <w:fldChar w:fldCharType="begin"/>
            </w:r>
            <w:r w:rsidRPr="00FD7587">
              <w:rPr>
                <w:rFonts w:ascii="Verdana" w:eastAsia="MS PGothic" w:hAnsi="Verdana" w:cs="Verdana"/>
                <w:color w:val="000000"/>
                <w:sz w:val="18"/>
                <w:szCs w:val="18"/>
              </w:rPr>
              <w:instrText xml:space="preserve"> REF _Ref211502306 \r \h </w:instrText>
            </w:r>
            <w:r w:rsidR="00FD7587" w:rsidRPr="00FD7587">
              <w:rPr>
                <w:rFonts w:ascii="Verdana" w:eastAsia="MS PGothic" w:hAnsi="Verdana" w:cs="Verdana"/>
                <w:color w:val="000000"/>
                <w:sz w:val="18"/>
                <w:szCs w:val="18"/>
              </w:rPr>
              <w:instrText xml:space="preserve"> \* MERGEFORMAT </w:instrText>
            </w:r>
            <w:r w:rsidRPr="00FD7587">
              <w:rPr>
                <w:rFonts w:ascii="Verdana" w:eastAsia="MS PGothic" w:hAnsi="Verdana" w:cs="Verdana"/>
                <w:color w:val="000000"/>
                <w:sz w:val="18"/>
                <w:szCs w:val="18"/>
              </w:rPr>
            </w:r>
            <w:r w:rsidRPr="00FD7587">
              <w:rPr>
                <w:rFonts w:ascii="Verdana" w:eastAsia="MS PGothic" w:hAnsi="Verdana" w:cs="Verdana"/>
                <w:color w:val="000000"/>
                <w:sz w:val="18"/>
                <w:szCs w:val="18"/>
              </w:rPr>
              <w:fldChar w:fldCharType="separate"/>
            </w:r>
            <w:ins w:id="200" w:author="Author">
              <w:r w:rsidRPr="00FD7587">
                <w:rPr>
                  <w:rFonts w:ascii="Verdana" w:eastAsia="MS PGothic" w:hAnsi="Verdana" w:cs="Verdana"/>
                  <w:color w:val="000000"/>
                  <w:sz w:val="18"/>
                  <w:szCs w:val="18"/>
                </w:rPr>
                <w:t>C2.11</w:t>
              </w:r>
              <w:r w:rsidRPr="00FD7587">
                <w:rPr>
                  <w:rFonts w:ascii="Verdana" w:eastAsia="MS PGothic" w:hAnsi="Verdana" w:cs="Verdana"/>
                  <w:color w:val="000000"/>
                  <w:sz w:val="18"/>
                  <w:szCs w:val="18"/>
                </w:rPr>
                <w:fldChar w:fldCharType="end"/>
              </w:r>
            </w:ins>
          </w:p>
        </w:tc>
      </w:tr>
      <w:tr w:rsidR="00EB4B19" w:rsidRPr="005974D7" w14:paraId="3BB468BA" w14:textId="77777777" w:rsidTr="007D1A8E">
        <w:trPr>
          <w:cnfStyle w:val="000000100000" w:firstRow="0" w:lastRow="0" w:firstColumn="0" w:lastColumn="0" w:oddVBand="0" w:evenVBand="0" w:oddHBand="1" w:evenHBand="0" w:firstRowFirstColumn="0" w:firstRowLastColumn="0" w:lastRowFirstColumn="0" w:lastRowLastColumn="0"/>
          <w:cantSplit/>
          <w:trHeight w:val="503"/>
        </w:trPr>
        <w:tc>
          <w:tcPr>
            <w:tcW w:w="1042" w:type="dxa"/>
            <w:vAlign w:val="center"/>
          </w:tcPr>
          <w:p w14:paraId="35559C36" w14:textId="77777777" w:rsidR="00EB4B19" w:rsidRPr="005974D7" w:rsidRDefault="00EB4B19" w:rsidP="007D1A8E">
            <w:pPr>
              <w:widowControl w:val="0"/>
              <w:autoSpaceDE w:val="0"/>
              <w:autoSpaceDN w:val="0"/>
              <w:adjustRightInd w:val="0"/>
              <w:spacing w:after="120"/>
              <w:contextualSpacing/>
              <w:jc w:val="center"/>
              <w:rPr>
                <w:rFonts w:ascii="Verdana" w:eastAsia="Times New Roman" w:hAnsi="Verdana"/>
                <w:sz w:val="18"/>
                <w:szCs w:val="20"/>
              </w:rPr>
            </w:pPr>
            <w:r>
              <w:rPr>
                <w:rFonts w:ascii="Verdana" w:eastAsia="Times New Roman" w:hAnsi="Verdana"/>
                <w:sz w:val="18"/>
                <w:szCs w:val="20"/>
              </w:rPr>
              <w:t>[…]</w:t>
            </w:r>
          </w:p>
        </w:tc>
        <w:tc>
          <w:tcPr>
            <w:tcW w:w="2573" w:type="dxa"/>
            <w:vAlign w:val="center"/>
          </w:tcPr>
          <w:p w14:paraId="305687CE" w14:textId="77777777" w:rsidR="00EB4B19" w:rsidRPr="005974D7" w:rsidRDefault="00EB4B19" w:rsidP="007D1A8E">
            <w:pPr>
              <w:keepNext/>
              <w:widowControl w:val="0"/>
              <w:autoSpaceDE w:val="0"/>
              <w:autoSpaceDN w:val="0"/>
              <w:adjustRightInd w:val="0"/>
              <w:spacing w:after="120"/>
              <w:jc w:val="center"/>
              <w:rPr>
                <w:rFonts w:ascii="Verdana" w:eastAsia="Times New Roman" w:hAnsi="Verdana"/>
                <w:b/>
                <w:bCs/>
                <w:sz w:val="18"/>
                <w:szCs w:val="20"/>
              </w:rPr>
            </w:pPr>
            <w:r w:rsidRPr="00104FA3">
              <w:rPr>
                <w:rFonts w:ascii="Verdana" w:eastAsia="Times New Roman" w:hAnsi="Verdana"/>
                <w:sz w:val="18"/>
                <w:szCs w:val="20"/>
              </w:rPr>
              <w:t>[…]</w:t>
            </w:r>
          </w:p>
        </w:tc>
        <w:tc>
          <w:tcPr>
            <w:tcW w:w="5423" w:type="dxa"/>
            <w:vAlign w:val="center"/>
          </w:tcPr>
          <w:p w14:paraId="02A4A88E" w14:textId="77777777" w:rsidR="00EB4B19" w:rsidRPr="005974D7" w:rsidRDefault="00EB4B19" w:rsidP="007D1A8E">
            <w:pPr>
              <w:widowControl w:val="0"/>
              <w:autoSpaceDE w:val="0"/>
              <w:autoSpaceDN w:val="0"/>
              <w:adjustRightInd w:val="0"/>
              <w:spacing w:after="120"/>
              <w:jc w:val="center"/>
              <w:textAlignment w:val="center"/>
              <w:rPr>
                <w:rFonts w:ascii="Verdana" w:eastAsia="MS PGothic" w:hAnsi="Verdana" w:cs="Verdana"/>
                <w:color w:val="000000"/>
                <w:sz w:val="18"/>
                <w:szCs w:val="18"/>
              </w:rPr>
            </w:pPr>
            <w:r w:rsidRPr="00104FA3">
              <w:rPr>
                <w:rFonts w:ascii="Verdana" w:eastAsia="Times New Roman" w:hAnsi="Verdana"/>
                <w:sz w:val="18"/>
                <w:szCs w:val="20"/>
              </w:rPr>
              <w:t>[…]</w:t>
            </w:r>
          </w:p>
        </w:tc>
        <w:tc>
          <w:tcPr>
            <w:tcW w:w="2354" w:type="dxa"/>
            <w:vAlign w:val="center"/>
          </w:tcPr>
          <w:p w14:paraId="01E30457" w14:textId="77777777" w:rsidR="00EB4B19" w:rsidRPr="005974D7" w:rsidRDefault="00EB4B19" w:rsidP="007D1A8E">
            <w:pPr>
              <w:widowControl w:val="0"/>
              <w:autoSpaceDE w:val="0"/>
              <w:autoSpaceDN w:val="0"/>
              <w:adjustRightInd w:val="0"/>
              <w:spacing w:after="120"/>
              <w:jc w:val="center"/>
              <w:rPr>
                <w:rFonts w:ascii="Verdana" w:eastAsia="Times New Roman" w:hAnsi="Verdana"/>
                <w:sz w:val="18"/>
                <w:szCs w:val="20"/>
              </w:rPr>
            </w:pPr>
            <w:r w:rsidRPr="00104FA3">
              <w:rPr>
                <w:rFonts w:ascii="Verdana" w:eastAsia="Times New Roman" w:hAnsi="Verdana"/>
                <w:sz w:val="18"/>
                <w:szCs w:val="20"/>
              </w:rPr>
              <w:t>[…]</w:t>
            </w:r>
          </w:p>
        </w:tc>
        <w:tc>
          <w:tcPr>
            <w:tcW w:w="1208" w:type="dxa"/>
            <w:vAlign w:val="center"/>
          </w:tcPr>
          <w:p w14:paraId="7D2A2C49" w14:textId="77777777" w:rsidR="00EB4B19" w:rsidRPr="005974D7" w:rsidRDefault="00EB4B19" w:rsidP="007D1A8E">
            <w:pPr>
              <w:widowControl w:val="0"/>
              <w:autoSpaceDE w:val="0"/>
              <w:autoSpaceDN w:val="0"/>
              <w:adjustRightInd w:val="0"/>
              <w:spacing w:after="120"/>
              <w:jc w:val="center"/>
              <w:rPr>
                <w:rFonts w:ascii="Verdana" w:eastAsia="Times New Roman" w:hAnsi="Verdana"/>
                <w:sz w:val="18"/>
                <w:szCs w:val="20"/>
              </w:rPr>
            </w:pPr>
            <w:r w:rsidRPr="00104FA3">
              <w:rPr>
                <w:rFonts w:ascii="Verdana" w:eastAsia="Times New Roman" w:hAnsi="Verdana"/>
                <w:sz w:val="18"/>
                <w:szCs w:val="20"/>
              </w:rPr>
              <w:t>[…]</w:t>
            </w:r>
          </w:p>
        </w:tc>
        <w:tc>
          <w:tcPr>
            <w:tcW w:w="1289" w:type="dxa"/>
            <w:vAlign w:val="center"/>
          </w:tcPr>
          <w:p w14:paraId="55F1E393" w14:textId="77777777" w:rsidR="00EB4B19" w:rsidRPr="005974D7" w:rsidRDefault="00EB4B19" w:rsidP="007D1A8E">
            <w:pPr>
              <w:widowControl w:val="0"/>
              <w:autoSpaceDE w:val="0"/>
              <w:autoSpaceDN w:val="0"/>
              <w:adjustRightInd w:val="0"/>
              <w:spacing w:after="120"/>
              <w:jc w:val="center"/>
              <w:rPr>
                <w:rFonts w:ascii="Verdana" w:eastAsia="Times New Roman" w:hAnsi="Verdana"/>
                <w:sz w:val="18"/>
                <w:szCs w:val="20"/>
              </w:rPr>
            </w:pPr>
            <w:r w:rsidRPr="00104FA3">
              <w:rPr>
                <w:rFonts w:ascii="Verdana" w:eastAsia="Times New Roman" w:hAnsi="Verdana"/>
                <w:sz w:val="18"/>
                <w:szCs w:val="20"/>
              </w:rPr>
              <w:t>[…]</w:t>
            </w:r>
          </w:p>
        </w:tc>
      </w:tr>
    </w:tbl>
    <w:p w14:paraId="132277BF" w14:textId="77777777" w:rsidR="00EB4B19" w:rsidRPr="00E03906" w:rsidRDefault="00EB4B19" w:rsidP="00EB4B19">
      <w:pPr>
        <w:keepNext/>
        <w:tabs>
          <w:tab w:val="num" w:pos="2126"/>
        </w:tabs>
        <w:spacing w:before="360" w:after="360"/>
        <w:rPr>
          <w:rFonts w:ascii="Verdana" w:eastAsia="Verdana" w:hAnsi="Verdana"/>
          <w:sz w:val="20"/>
          <w:szCs w:val="20"/>
        </w:rPr>
      </w:pPr>
      <w:r w:rsidRPr="00E03906">
        <w:rPr>
          <w:rFonts w:ascii="Verdana" w:eastAsia="Verdana" w:hAnsi="Verdana"/>
          <w:sz w:val="20"/>
          <w:szCs w:val="20"/>
        </w:rPr>
        <w:lastRenderedPageBreak/>
        <w:t>[…]</w:t>
      </w:r>
    </w:p>
    <w:p w14:paraId="340C4173" w14:textId="77777777" w:rsidR="00EB4B19" w:rsidRPr="00586E9A" w:rsidRDefault="00EB4B19" w:rsidP="00586E9A">
      <w:pPr>
        <w:keepNext/>
        <w:spacing w:before="360" w:after="360"/>
        <w:rPr>
          <w:rFonts w:ascii="Verdana" w:eastAsia="Verdana" w:hAnsi="Verdana"/>
          <w:color w:val="21327E"/>
          <w:szCs w:val="24"/>
          <w:lang w:val="en-GB"/>
        </w:rPr>
      </w:pPr>
    </w:p>
    <w:p w14:paraId="332E7597" w14:textId="2AE258A4" w:rsidR="00F907EF" w:rsidRPr="00586E9A" w:rsidRDefault="00586E9A" w:rsidP="008658E3">
      <w:pPr>
        <w:pStyle w:val="nbnDCRPartHeading"/>
        <w:numPr>
          <w:ilvl w:val="0"/>
          <w:numId w:val="29"/>
        </w:numPr>
        <w:rPr>
          <w:rFonts w:ascii="Verdana" w:eastAsia="Verdana" w:hAnsi="Verdana" w:cs="Times New Roman"/>
          <w:color w:val="009FE3"/>
        </w:rPr>
      </w:pPr>
      <w:bookmarkStart w:id="201" w:name="_Ref48062005"/>
      <w:r w:rsidRPr="00586E9A">
        <w:rPr>
          <w:rFonts w:ascii="Verdana" w:eastAsia="Verdana" w:hAnsi="Verdana" w:cs="Times New Roman"/>
          <w:color w:val="009FE3"/>
        </w:rPr>
        <w:t>Details and conditions for Short-term Discounts, Credits, Rebates and Waivers</w:t>
      </w:r>
      <w:bookmarkEnd w:id="201"/>
    </w:p>
    <w:p w14:paraId="2FC94ADD" w14:textId="77777777" w:rsidR="00586E9A" w:rsidRDefault="00586E9A" w:rsidP="00586E9A">
      <w:pPr>
        <w:autoSpaceDE w:val="0"/>
        <w:autoSpaceDN w:val="0"/>
        <w:adjustRightInd w:val="0"/>
        <w:spacing w:before="0" w:after="200"/>
        <w:textAlignment w:val="center"/>
        <w:rPr>
          <w:rFonts w:ascii="Verdana" w:eastAsia="MS PGothic" w:hAnsi="Verdana" w:cs="Verdana"/>
          <w:bCs/>
          <w:color w:val="000000"/>
          <w:sz w:val="18"/>
          <w:szCs w:val="18"/>
          <w:lang w:val="en-GB"/>
        </w:rPr>
      </w:pPr>
      <w:r w:rsidRPr="00DF3AE3">
        <w:rPr>
          <w:rFonts w:ascii="Verdana" w:eastAsia="MS PGothic" w:hAnsi="Verdana" w:cs="Verdana"/>
          <w:bCs/>
          <w:color w:val="000000"/>
          <w:sz w:val="18"/>
          <w:szCs w:val="18"/>
          <w:lang w:val="en-GB"/>
        </w:rPr>
        <w:t>[…]</w:t>
      </w:r>
    </w:p>
    <w:p w14:paraId="6D815C00" w14:textId="77777777" w:rsidR="008131F4" w:rsidRPr="008131F4" w:rsidRDefault="008131F4" w:rsidP="008131F4">
      <w:pPr>
        <w:keepNext/>
        <w:pBdr>
          <w:top w:val="single" w:sz="4" w:space="0" w:color="009FE3"/>
        </w:pBdr>
        <w:shd w:val="clear" w:color="auto" w:fill="C6EDFF"/>
        <w:spacing w:before="180" w:after="180"/>
        <w:rPr>
          <w:ins w:id="202" w:author="Author"/>
          <w:rFonts w:ascii="Verdana" w:eastAsia="Verdana" w:hAnsi="Verdana"/>
          <w:i/>
          <w:color w:val="000000"/>
          <w:sz w:val="18"/>
        </w:rPr>
      </w:pPr>
      <w:bookmarkStart w:id="203" w:name="_Hlk213150705"/>
      <w:ins w:id="204" w:author="Author">
        <w:r w:rsidRPr="008131F4">
          <w:rPr>
            <w:rFonts w:ascii="Verdana" w:eastAsia="Verdana" w:hAnsi="Verdana"/>
            <w:i/>
            <w:color w:val="000000"/>
            <w:sz w:val="18"/>
          </w:rPr>
          <w:t xml:space="preserve">The details and conditions in section </w:t>
        </w:r>
        <w:r w:rsidRPr="008131F4">
          <w:rPr>
            <w:rFonts w:ascii="Verdana" w:eastAsia="Verdana" w:hAnsi="Verdana"/>
            <w:i/>
            <w:color w:val="000000"/>
            <w:sz w:val="18"/>
          </w:rPr>
          <w:fldChar w:fldCharType="begin"/>
        </w:r>
        <w:r w:rsidRPr="008131F4">
          <w:rPr>
            <w:rFonts w:ascii="Verdana" w:eastAsia="Verdana" w:hAnsi="Verdana"/>
            <w:i/>
            <w:color w:val="000000"/>
            <w:sz w:val="18"/>
          </w:rPr>
          <w:instrText xml:space="preserve"> REF _Ref211502102 \r \h </w:instrText>
        </w:r>
      </w:ins>
      <w:r w:rsidRPr="008131F4">
        <w:rPr>
          <w:rFonts w:ascii="Verdana" w:eastAsia="Verdana" w:hAnsi="Verdana"/>
          <w:i/>
          <w:color w:val="000000"/>
          <w:sz w:val="18"/>
        </w:rPr>
      </w:r>
      <w:ins w:id="205" w:author="Author">
        <w:r w:rsidRPr="008131F4">
          <w:rPr>
            <w:rFonts w:ascii="Verdana" w:eastAsia="Verdana" w:hAnsi="Verdana"/>
            <w:i/>
            <w:color w:val="000000"/>
            <w:sz w:val="18"/>
          </w:rPr>
          <w:fldChar w:fldCharType="separate"/>
        </w:r>
        <w:r w:rsidRPr="008131F4">
          <w:rPr>
            <w:rFonts w:ascii="Verdana" w:eastAsia="Verdana" w:hAnsi="Verdana"/>
            <w:i/>
            <w:color w:val="000000"/>
            <w:sz w:val="18"/>
          </w:rPr>
          <w:t>C2.11</w:t>
        </w:r>
        <w:r w:rsidRPr="008131F4">
          <w:rPr>
            <w:rFonts w:ascii="Verdana" w:eastAsia="Verdana" w:hAnsi="Verdana"/>
            <w:i/>
            <w:color w:val="000000"/>
            <w:sz w:val="18"/>
          </w:rPr>
          <w:fldChar w:fldCharType="end"/>
        </w:r>
        <w:r w:rsidRPr="008131F4">
          <w:rPr>
            <w:rFonts w:ascii="Verdana" w:eastAsia="Verdana" w:hAnsi="Verdana"/>
            <w:i/>
            <w:color w:val="000000"/>
            <w:sz w:val="18"/>
          </w:rPr>
          <w:t xml:space="preserve"> apply in respect of the </w:t>
        </w:r>
        <w:r w:rsidRPr="008131F4">
          <w:rPr>
            <w:rFonts w:ascii="Verdana" w:eastAsia="Verdana" w:hAnsi="Verdana"/>
            <w:i/>
            <w:sz w:val="18"/>
          </w:rPr>
          <w:t>Connect Now FY26 H2 Rebate</w:t>
        </w:r>
        <w:r w:rsidRPr="008131F4">
          <w:rPr>
            <w:rFonts w:ascii="Verdana" w:eastAsia="Verdana" w:hAnsi="Verdana"/>
            <w:i/>
            <w:color w:val="000000"/>
            <w:sz w:val="18"/>
          </w:rPr>
          <w:t xml:space="preserve"> in </w:t>
        </w:r>
        <w:r w:rsidRPr="008131F4">
          <w:rPr>
            <w:rFonts w:ascii="Verdana" w:eastAsia="Verdana" w:hAnsi="Verdana"/>
            <w:i/>
            <w:color w:val="000000"/>
            <w:sz w:val="18"/>
          </w:rPr>
          <w:fldChar w:fldCharType="begin" w:fldLock="1"/>
        </w:r>
        <w:r w:rsidRPr="008131F4">
          <w:rPr>
            <w:rFonts w:ascii="Verdana" w:eastAsia="Verdana" w:hAnsi="Verdana"/>
            <w:i/>
            <w:color w:val="000000"/>
            <w:sz w:val="18"/>
          </w:rPr>
          <w:instrText xml:space="preserve"> REF _Ref48062227 \w \h  \* MERGEFORMAT </w:instrText>
        </w:r>
      </w:ins>
      <w:r w:rsidRPr="008131F4">
        <w:rPr>
          <w:rFonts w:ascii="Verdana" w:eastAsia="Verdana" w:hAnsi="Verdana"/>
          <w:i/>
          <w:color w:val="000000"/>
          <w:sz w:val="18"/>
        </w:rPr>
      </w:r>
      <w:ins w:id="206" w:author="Author">
        <w:r w:rsidRPr="008131F4">
          <w:rPr>
            <w:rFonts w:ascii="Verdana" w:eastAsia="Verdana" w:hAnsi="Verdana"/>
            <w:i/>
            <w:color w:val="000000"/>
            <w:sz w:val="18"/>
          </w:rPr>
          <w:fldChar w:fldCharType="separate"/>
        </w:r>
        <w:r w:rsidRPr="008131F4">
          <w:rPr>
            <w:rFonts w:ascii="Verdana" w:eastAsia="Verdana" w:hAnsi="Verdana"/>
            <w:i/>
            <w:color w:val="000000"/>
            <w:sz w:val="18"/>
          </w:rPr>
          <w:t>Part A</w:t>
        </w:r>
        <w:r w:rsidRPr="008131F4">
          <w:rPr>
            <w:rFonts w:ascii="Verdana" w:eastAsia="Verdana" w:hAnsi="Verdana"/>
            <w:i/>
            <w:color w:val="000000"/>
            <w:sz w:val="18"/>
          </w:rPr>
          <w:fldChar w:fldCharType="end"/>
        </w:r>
        <w:r w:rsidRPr="008131F4">
          <w:rPr>
            <w:rFonts w:ascii="Verdana" w:eastAsia="Verdana" w:hAnsi="Verdana"/>
            <w:i/>
            <w:color w:val="000000"/>
            <w:sz w:val="18"/>
          </w:rPr>
          <w:t>.</w:t>
        </w:r>
      </w:ins>
    </w:p>
    <w:p w14:paraId="73DBD700" w14:textId="77777777" w:rsidR="008E738D" w:rsidRPr="00B25C10" w:rsidRDefault="008E738D" w:rsidP="008E738D">
      <w:pPr>
        <w:keepNext/>
        <w:spacing w:before="180" w:after="180"/>
        <w:outlineLvl w:val="2"/>
        <w:rPr>
          <w:ins w:id="207" w:author="Author"/>
          <w:rFonts w:ascii="Verdana" w:eastAsia="Verdana" w:hAnsi="Verdana"/>
          <w:color w:val="009FE3"/>
          <w:sz w:val="28"/>
          <w:szCs w:val="28"/>
        </w:rPr>
      </w:pPr>
      <w:bookmarkStart w:id="208" w:name="_Ref211502306"/>
      <w:ins w:id="209" w:author="Author">
        <w:r w:rsidRPr="00B25C10">
          <w:rPr>
            <w:rFonts w:ascii="Verdana" w:eastAsia="Verdana" w:hAnsi="Verdana"/>
            <w:color w:val="009FE3"/>
            <w:sz w:val="28"/>
            <w:szCs w:val="28"/>
          </w:rPr>
          <w:t>C2.11 Connect Now FY26 H2 Rebate</w:t>
        </w:r>
      </w:ins>
    </w:p>
    <w:tbl>
      <w:tblPr>
        <w:tblStyle w:val="TableGrid30"/>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79"/>
        <w:gridCol w:w="2075"/>
        <w:gridCol w:w="11968"/>
      </w:tblGrid>
      <w:tr w:rsidR="00ED72E9" w:rsidRPr="00F425EB" w14:paraId="06CDAB37" w14:textId="77777777" w:rsidTr="007D1A8E">
        <w:trPr>
          <w:tblHeader/>
          <w:ins w:id="210" w:author="Author"/>
        </w:trPr>
        <w:tc>
          <w:tcPr>
            <w:tcW w:w="357" w:type="pct"/>
            <w:shd w:val="clear" w:color="auto" w:fill="F0EFED" w:themeFill="background2"/>
          </w:tcPr>
          <w:bookmarkEnd w:id="203"/>
          <w:bookmarkEnd w:id="208"/>
          <w:p w14:paraId="7B5E9123" w14:textId="77777777" w:rsidR="00ED72E9" w:rsidRPr="00B25C10" w:rsidRDefault="00ED72E9" w:rsidP="007D1A8E">
            <w:pPr>
              <w:spacing w:before="80" w:after="80"/>
              <w:rPr>
                <w:ins w:id="211" w:author="Author"/>
                <w:rFonts w:ascii="Verdana" w:hAnsi="Verdana"/>
                <w:b/>
                <w:color w:val="FFFFFF" w:themeColor="background1"/>
                <w:sz w:val="18"/>
                <w:szCs w:val="18"/>
                <w:lang w:val="en-AU"/>
              </w:rPr>
            </w:pPr>
            <w:ins w:id="212" w:author="Author">
              <w:r w:rsidRPr="00B25C10">
                <w:rPr>
                  <w:rFonts w:ascii="Verdana" w:hAnsi="Verdana"/>
                  <w:b/>
                  <w:color w:val="FFFFFF" w:themeColor="background1"/>
                  <w:sz w:val="18"/>
                  <w:szCs w:val="18"/>
                </w:rPr>
                <w:t>Section</w:t>
              </w:r>
            </w:ins>
          </w:p>
        </w:tc>
        <w:tc>
          <w:tcPr>
            <w:tcW w:w="686" w:type="pct"/>
            <w:shd w:val="clear" w:color="auto" w:fill="F0EFED" w:themeFill="background2"/>
          </w:tcPr>
          <w:p w14:paraId="75F2E1C3" w14:textId="77777777" w:rsidR="00ED72E9" w:rsidRPr="00B25C10" w:rsidRDefault="00ED72E9" w:rsidP="007D1A8E">
            <w:pPr>
              <w:spacing w:before="80" w:after="80"/>
              <w:rPr>
                <w:ins w:id="213" w:author="Author"/>
                <w:rFonts w:ascii="Verdana" w:hAnsi="Verdana"/>
                <w:b/>
                <w:color w:val="FFFFFF" w:themeColor="background1"/>
                <w:sz w:val="18"/>
                <w:szCs w:val="18"/>
                <w:lang w:val="en-AU"/>
              </w:rPr>
            </w:pPr>
            <w:ins w:id="214" w:author="Author">
              <w:r w:rsidRPr="00B25C10">
                <w:rPr>
                  <w:rFonts w:ascii="Verdana" w:hAnsi="Verdana"/>
                  <w:b/>
                  <w:color w:val="FFFFFF" w:themeColor="background1"/>
                  <w:sz w:val="18"/>
                  <w:szCs w:val="18"/>
                </w:rPr>
                <w:t>Issue</w:t>
              </w:r>
            </w:ins>
          </w:p>
        </w:tc>
        <w:tc>
          <w:tcPr>
            <w:tcW w:w="3957" w:type="pct"/>
            <w:shd w:val="clear" w:color="auto" w:fill="F0EFED" w:themeFill="background2"/>
          </w:tcPr>
          <w:p w14:paraId="01CBE99C" w14:textId="77777777" w:rsidR="00ED72E9" w:rsidRPr="00B25C10" w:rsidRDefault="00ED72E9" w:rsidP="007D1A8E">
            <w:pPr>
              <w:spacing w:before="80" w:after="80"/>
              <w:rPr>
                <w:ins w:id="215" w:author="Author"/>
                <w:rFonts w:ascii="Verdana" w:hAnsi="Verdana"/>
                <w:b/>
                <w:color w:val="FFFFFF" w:themeColor="background1"/>
                <w:sz w:val="18"/>
                <w:szCs w:val="18"/>
                <w:lang w:val="en-AU"/>
              </w:rPr>
            </w:pPr>
            <w:ins w:id="216" w:author="Author">
              <w:r w:rsidRPr="00B25C10">
                <w:rPr>
                  <w:rFonts w:ascii="Verdana" w:hAnsi="Verdana"/>
                  <w:b/>
                  <w:color w:val="FFFFFF" w:themeColor="background1"/>
                  <w:sz w:val="18"/>
                  <w:szCs w:val="18"/>
                </w:rPr>
                <w:t>Detail</w:t>
              </w:r>
            </w:ins>
          </w:p>
        </w:tc>
      </w:tr>
      <w:tr w:rsidR="00ED72E9" w:rsidRPr="00F425EB" w14:paraId="15899C27" w14:textId="77777777" w:rsidTr="007D1A8E">
        <w:trPr>
          <w:ins w:id="217" w:author="Author"/>
        </w:trPr>
        <w:tc>
          <w:tcPr>
            <w:tcW w:w="357" w:type="pct"/>
            <w:shd w:val="clear" w:color="auto" w:fill="E7F8FF"/>
          </w:tcPr>
          <w:p w14:paraId="1B2E1089" w14:textId="77777777" w:rsidR="00ED72E9" w:rsidRPr="00461A9B" w:rsidRDefault="00ED72E9" w:rsidP="00ED72E9">
            <w:pPr>
              <w:numPr>
                <w:ilvl w:val="0"/>
                <w:numId w:val="39"/>
              </w:numPr>
              <w:spacing w:before="80" w:after="80"/>
              <w:rPr>
                <w:ins w:id="218" w:author="Author"/>
                <w:rFonts w:ascii="Verdana" w:hAnsi="Verdana"/>
                <w:b/>
                <w:sz w:val="18"/>
                <w:szCs w:val="18"/>
                <w:lang w:val="en-AU"/>
              </w:rPr>
            </w:pPr>
          </w:p>
        </w:tc>
        <w:tc>
          <w:tcPr>
            <w:tcW w:w="686" w:type="pct"/>
            <w:shd w:val="clear" w:color="auto" w:fill="E7F8FF"/>
          </w:tcPr>
          <w:p w14:paraId="513D210A" w14:textId="77777777" w:rsidR="00ED72E9" w:rsidRPr="00461A9B" w:rsidRDefault="00ED72E9" w:rsidP="007D1A8E">
            <w:pPr>
              <w:spacing w:before="80" w:after="80"/>
              <w:rPr>
                <w:ins w:id="219" w:author="Author"/>
                <w:rFonts w:ascii="Verdana" w:hAnsi="Verdana"/>
                <w:b/>
                <w:sz w:val="18"/>
                <w:szCs w:val="18"/>
                <w:lang w:val="en-AU"/>
              </w:rPr>
            </w:pPr>
            <w:ins w:id="220" w:author="Author">
              <w:r w:rsidRPr="00461A9B">
                <w:rPr>
                  <w:rFonts w:ascii="Verdana" w:hAnsi="Verdana"/>
                  <w:b/>
                  <w:sz w:val="18"/>
                  <w:szCs w:val="18"/>
                </w:rPr>
                <w:t>Name of the Campaign Discount and Campaign ID</w:t>
              </w:r>
            </w:ins>
          </w:p>
        </w:tc>
        <w:tc>
          <w:tcPr>
            <w:tcW w:w="3957" w:type="pct"/>
            <w:shd w:val="clear" w:color="auto" w:fill="E7F8FF"/>
          </w:tcPr>
          <w:p w14:paraId="31295FF4" w14:textId="77777777" w:rsidR="00ED72E9" w:rsidRPr="00461A9B" w:rsidRDefault="00ED72E9" w:rsidP="007D1A8E">
            <w:pPr>
              <w:spacing w:before="80" w:after="80"/>
              <w:rPr>
                <w:ins w:id="221" w:author="Author"/>
                <w:rFonts w:ascii="Verdana" w:hAnsi="Verdana"/>
                <w:bCs/>
                <w:sz w:val="18"/>
                <w:szCs w:val="18"/>
                <w:lang w:val="en-AU"/>
              </w:rPr>
            </w:pPr>
            <w:ins w:id="222" w:author="Author">
              <w:r w:rsidRPr="00461A9B">
                <w:rPr>
                  <w:rFonts w:ascii="Verdana" w:hAnsi="Verdana"/>
                  <w:b/>
                  <w:sz w:val="18"/>
                  <w:szCs w:val="18"/>
                </w:rPr>
                <w:t xml:space="preserve">Name of the Campaign Discount: </w:t>
              </w:r>
              <w:r w:rsidRPr="00461A9B">
                <w:rPr>
                  <w:rFonts w:ascii="Verdana" w:hAnsi="Verdana"/>
                  <w:sz w:val="18"/>
                  <w:szCs w:val="18"/>
                </w:rPr>
                <w:t>Connect Now FY26 H2 Rebate</w:t>
              </w:r>
            </w:ins>
          </w:p>
          <w:p w14:paraId="1B52D13C" w14:textId="77777777" w:rsidR="00ED72E9" w:rsidRPr="00461A9B" w:rsidRDefault="00ED72E9" w:rsidP="007D1A8E">
            <w:pPr>
              <w:spacing w:before="80" w:after="80"/>
              <w:rPr>
                <w:ins w:id="223" w:author="Author"/>
                <w:rFonts w:ascii="Verdana" w:hAnsi="Verdana"/>
                <w:b/>
                <w:bCs/>
                <w:sz w:val="18"/>
                <w:szCs w:val="18"/>
              </w:rPr>
            </w:pPr>
            <w:ins w:id="224" w:author="Author">
              <w:r w:rsidRPr="00461A9B">
                <w:rPr>
                  <w:rFonts w:ascii="Verdana" w:hAnsi="Verdana"/>
                  <w:b/>
                  <w:bCs/>
                  <w:sz w:val="18"/>
                  <w:szCs w:val="18"/>
                </w:rPr>
                <w:t xml:space="preserve">Campaign ID: </w:t>
              </w:r>
            </w:ins>
          </w:p>
          <w:p w14:paraId="5331AA1C" w14:textId="77777777" w:rsidR="00ED72E9" w:rsidRPr="00461A9B" w:rsidRDefault="00ED72E9" w:rsidP="007D1A8E">
            <w:pPr>
              <w:spacing w:before="80" w:after="80"/>
              <w:rPr>
                <w:ins w:id="225" w:author="Author"/>
                <w:rFonts w:ascii="Verdana" w:hAnsi="Verdana"/>
                <w:sz w:val="18"/>
                <w:szCs w:val="18"/>
                <w:lang w:val="en-AU"/>
              </w:rPr>
            </w:pPr>
            <w:ins w:id="226" w:author="Author">
              <w:r w:rsidRPr="00461A9B">
                <w:rPr>
                  <w:rFonts w:ascii="Verdana" w:hAnsi="Verdana"/>
                  <w:sz w:val="18"/>
                  <w:szCs w:val="18"/>
                </w:rPr>
                <w:t>CONNECTNOW-SELECT-H2-FY26</w:t>
              </w:r>
            </w:ins>
          </w:p>
          <w:p w14:paraId="3357E0AB" w14:textId="77777777" w:rsidR="00ED72E9" w:rsidRPr="00461A9B" w:rsidRDefault="00ED72E9" w:rsidP="007D1A8E">
            <w:pPr>
              <w:spacing w:before="80" w:after="80"/>
              <w:rPr>
                <w:ins w:id="227" w:author="Author"/>
                <w:rFonts w:ascii="Verdana" w:hAnsi="Verdana"/>
                <w:sz w:val="18"/>
                <w:szCs w:val="18"/>
                <w:lang w:val="en-AU"/>
              </w:rPr>
            </w:pPr>
            <w:ins w:id="228" w:author="Author">
              <w:r w:rsidRPr="00461A9B">
                <w:rPr>
                  <w:rFonts w:ascii="Verdana" w:hAnsi="Verdana"/>
                  <w:sz w:val="18"/>
                  <w:szCs w:val="18"/>
                </w:rPr>
                <w:t>CONNECTNOW-SELECT-H2-FY26-CTU</w:t>
              </w:r>
              <w:r w:rsidRPr="00461A9B">
                <w:rPr>
                  <w:rFonts w:ascii="Verdana" w:hAnsi="Verdana"/>
                  <w:sz w:val="18"/>
                  <w:szCs w:val="18"/>
                  <w:lang w:val="en-AU"/>
                </w:rPr>
                <w:t> </w:t>
              </w:r>
            </w:ins>
          </w:p>
          <w:p w14:paraId="4D52DA8F" w14:textId="77777777" w:rsidR="00ED72E9" w:rsidRPr="00461A9B" w:rsidRDefault="00ED72E9" w:rsidP="007D1A8E">
            <w:pPr>
              <w:spacing w:before="80" w:after="80"/>
              <w:rPr>
                <w:ins w:id="229" w:author="Author"/>
                <w:rFonts w:ascii="Verdana" w:hAnsi="Verdana"/>
                <w:sz w:val="18"/>
                <w:szCs w:val="18"/>
                <w:lang w:val="en-AU"/>
              </w:rPr>
            </w:pPr>
          </w:p>
          <w:p w14:paraId="7E978300" w14:textId="77777777" w:rsidR="00ED72E9" w:rsidRPr="00461A9B" w:rsidRDefault="00ED72E9" w:rsidP="007D1A8E">
            <w:pPr>
              <w:spacing w:before="80" w:after="80"/>
              <w:rPr>
                <w:ins w:id="230" w:author="Author"/>
                <w:rFonts w:ascii="Verdana" w:hAnsi="Verdana"/>
                <w:b/>
                <w:bCs/>
                <w:sz w:val="18"/>
                <w:szCs w:val="18"/>
                <w:lang w:val="en-AU"/>
              </w:rPr>
            </w:pPr>
          </w:p>
        </w:tc>
      </w:tr>
      <w:tr w:rsidR="00ED72E9" w:rsidRPr="00F425EB" w14:paraId="031D3758" w14:textId="77777777" w:rsidTr="007D1A8E">
        <w:trPr>
          <w:ins w:id="231" w:author="Author"/>
        </w:trPr>
        <w:tc>
          <w:tcPr>
            <w:tcW w:w="357" w:type="pct"/>
            <w:shd w:val="clear" w:color="auto" w:fill="FCFBFB" w:themeFill="background2" w:themeFillTint="33"/>
          </w:tcPr>
          <w:p w14:paraId="5B382F1A" w14:textId="77777777" w:rsidR="00ED72E9" w:rsidRPr="00461A9B" w:rsidRDefault="00ED72E9" w:rsidP="00ED72E9">
            <w:pPr>
              <w:numPr>
                <w:ilvl w:val="0"/>
                <w:numId w:val="39"/>
              </w:numPr>
              <w:spacing w:before="80" w:after="80"/>
              <w:rPr>
                <w:ins w:id="232" w:author="Author"/>
                <w:rFonts w:ascii="Verdana" w:hAnsi="Verdana"/>
                <w:b/>
                <w:sz w:val="18"/>
                <w:szCs w:val="18"/>
                <w:lang w:val="en-AU"/>
              </w:rPr>
            </w:pPr>
          </w:p>
        </w:tc>
        <w:tc>
          <w:tcPr>
            <w:tcW w:w="686" w:type="pct"/>
            <w:shd w:val="clear" w:color="auto" w:fill="FCFBFB" w:themeFill="background2" w:themeFillTint="33"/>
          </w:tcPr>
          <w:p w14:paraId="1573D55C" w14:textId="77777777" w:rsidR="00ED72E9" w:rsidRPr="00461A9B" w:rsidRDefault="00ED72E9" w:rsidP="007D1A8E">
            <w:pPr>
              <w:spacing w:before="80" w:after="80"/>
              <w:rPr>
                <w:ins w:id="233" w:author="Author"/>
                <w:rFonts w:ascii="Verdana" w:hAnsi="Verdana"/>
                <w:b/>
                <w:sz w:val="18"/>
                <w:szCs w:val="18"/>
                <w:lang w:val="en-AU"/>
              </w:rPr>
            </w:pPr>
            <w:ins w:id="234" w:author="Author">
              <w:r w:rsidRPr="00461A9B">
                <w:rPr>
                  <w:rFonts w:ascii="Verdana" w:hAnsi="Verdana"/>
                  <w:b/>
                  <w:sz w:val="18"/>
                  <w:szCs w:val="18"/>
                </w:rPr>
                <w:t>Objective</w:t>
              </w:r>
            </w:ins>
          </w:p>
          <w:p w14:paraId="17CCE6E4" w14:textId="77777777" w:rsidR="00ED72E9" w:rsidRPr="00461A9B" w:rsidRDefault="00ED72E9" w:rsidP="007D1A8E">
            <w:pPr>
              <w:spacing w:before="80" w:after="80"/>
              <w:rPr>
                <w:ins w:id="235" w:author="Author"/>
                <w:rFonts w:ascii="Verdana" w:hAnsi="Verdana"/>
                <w:b/>
                <w:sz w:val="18"/>
                <w:szCs w:val="18"/>
                <w:lang w:val="en-AU"/>
              </w:rPr>
            </w:pPr>
          </w:p>
        </w:tc>
        <w:tc>
          <w:tcPr>
            <w:tcW w:w="3957" w:type="pct"/>
            <w:shd w:val="clear" w:color="auto" w:fill="FCFBFB" w:themeFill="background2" w:themeFillTint="33"/>
          </w:tcPr>
          <w:p w14:paraId="2AC282B6" w14:textId="77777777" w:rsidR="00ED72E9" w:rsidRPr="00461A9B" w:rsidRDefault="00ED72E9" w:rsidP="007D1A8E">
            <w:pPr>
              <w:spacing w:before="80" w:after="80"/>
              <w:rPr>
                <w:ins w:id="236" w:author="Author"/>
                <w:rFonts w:ascii="Verdana" w:hAnsi="Verdana"/>
                <w:sz w:val="18"/>
                <w:szCs w:val="18"/>
                <w:lang w:val="en-AU"/>
              </w:rPr>
            </w:pPr>
            <w:ins w:id="237" w:author="Author">
              <w:r w:rsidRPr="00461A9B">
                <w:rPr>
                  <w:rFonts w:ascii="Verdana" w:hAnsi="Verdana"/>
                  <w:sz w:val="18"/>
                  <w:szCs w:val="18"/>
                  <w:lang w:val="en-AU"/>
                </w:rPr>
                <w:t>To increase access to nbn® Ethernet for End Users at selected locations</w:t>
              </w:r>
              <w:r w:rsidRPr="00461A9B">
                <w:rPr>
                  <w:rStyle w:val="CommentReference"/>
                  <w:rFonts w:ascii="Verdana" w:hAnsi="Verdana"/>
                  <w:sz w:val="18"/>
                  <w:szCs w:val="18"/>
                </w:rPr>
                <w:t xml:space="preserve"> w</w:t>
              </w:r>
              <w:r w:rsidRPr="00461A9B">
                <w:rPr>
                  <w:rFonts w:ascii="Verdana" w:hAnsi="Verdana"/>
                  <w:sz w:val="18"/>
                  <w:szCs w:val="18"/>
                  <w:lang w:val="en-AU"/>
                </w:rPr>
                <w:t>here there is low take-up, or high disconnections of nbn® Ethernet </w:t>
              </w:r>
            </w:ins>
          </w:p>
        </w:tc>
      </w:tr>
      <w:tr w:rsidR="00ED72E9" w:rsidRPr="00F425EB" w14:paraId="3D02667B" w14:textId="77777777" w:rsidTr="007D1A8E">
        <w:trPr>
          <w:ins w:id="238" w:author="Author"/>
        </w:trPr>
        <w:tc>
          <w:tcPr>
            <w:tcW w:w="357" w:type="pct"/>
            <w:shd w:val="clear" w:color="auto" w:fill="E7F8FF"/>
          </w:tcPr>
          <w:p w14:paraId="12E0D96D" w14:textId="77777777" w:rsidR="00ED72E9" w:rsidRPr="00461A9B" w:rsidRDefault="00ED72E9" w:rsidP="00ED72E9">
            <w:pPr>
              <w:numPr>
                <w:ilvl w:val="0"/>
                <w:numId w:val="39"/>
              </w:numPr>
              <w:spacing w:before="80" w:after="80"/>
              <w:ind w:left="0" w:firstLine="0"/>
              <w:rPr>
                <w:ins w:id="239" w:author="Author"/>
                <w:rFonts w:ascii="Verdana" w:hAnsi="Verdana"/>
                <w:b/>
                <w:sz w:val="18"/>
                <w:szCs w:val="18"/>
                <w:lang w:val="en-AU"/>
              </w:rPr>
            </w:pPr>
          </w:p>
        </w:tc>
        <w:tc>
          <w:tcPr>
            <w:tcW w:w="686" w:type="pct"/>
            <w:shd w:val="clear" w:color="auto" w:fill="E7F8FF"/>
          </w:tcPr>
          <w:p w14:paraId="5701F5C1" w14:textId="77777777" w:rsidR="00ED72E9" w:rsidRPr="00461A9B" w:rsidRDefault="00ED72E9" w:rsidP="007D1A8E">
            <w:pPr>
              <w:spacing w:before="80" w:after="80"/>
              <w:rPr>
                <w:ins w:id="240" w:author="Author"/>
                <w:rFonts w:ascii="Verdana" w:hAnsi="Verdana"/>
                <w:b/>
                <w:sz w:val="18"/>
                <w:szCs w:val="18"/>
                <w:lang w:val="en-AU"/>
              </w:rPr>
            </w:pPr>
            <w:ins w:id="241" w:author="Author">
              <w:r w:rsidRPr="00461A9B">
                <w:rPr>
                  <w:rFonts w:ascii="Verdana" w:hAnsi="Verdana"/>
                  <w:b/>
                  <w:sz w:val="18"/>
                  <w:szCs w:val="18"/>
                </w:rPr>
                <w:t>Campaign Period</w:t>
              </w:r>
            </w:ins>
          </w:p>
        </w:tc>
        <w:tc>
          <w:tcPr>
            <w:tcW w:w="3957" w:type="pct"/>
            <w:shd w:val="clear" w:color="auto" w:fill="E7F8FF"/>
          </w:tcPr>
          <w:p w14:paraId="013DBEB7" w14:textId="77777777" w:rsidR="00ED72E9" w:rsidRPr="00461A9B" w:rsidRDefault="00ED72E9" w:rsidP="007D1A8E">
            <w:pPr>
              <w:spacing w:before="80" w:after="80"/>
              <w:rPr>
                <w:ins w:id="242" w:author="Author"/>
                <w:rFonts w:ascii="Verdana" w:hAnsi="Verdana"/>
                <w:sz w:val="18"/>
                <w:szCs w:val="18"/>
                <w:lang w:val="en-AU"/>
              </w:rPr>
            </w:pPr>
            <w:ins w:id="243" w:author="Author">
              <w:r w:rsidRPr="00461A9B">
                <w:rPr>
                  <w:rFonts w:ascii="Verdana" w:hAnsi="Verdana"/>
                  <w:sz w:val="18"/>
                  <w:szCs w:val="18"/>
                </w:rPr>
                <w:t>1 January 2026 (</w:t>
              </w:r>
              <w:r w:rsidRPr="00461A9B">
                <w:rPr>
                  <w:rFonts w:ascii="Verdana" w:hAnsi="Verdana"/>
                  <w:b/>
                  <w:bCs/>
                  <w:sz w:val="18"/>
                  <w:szCs w:val="18"/>
                </w:rPr>
                <w:t>Start Date</w:t>
              </w:r>
              <w:r w:rsidRPr="00461A9B">
                <w:rPr>
                  <w:rFonts w:ascii="Verdana" w:hAnsi="Verdana"/>
                  <w:sz w:val="18"/>
                  <w:szCs w:val="18"/>
                </w:rPr>
                <w:t>) to 30 June 2026 (</w:t>
              </w:r>
              <w:r w:rsidRPr="00461A9B">
                <w:rPr>
                  <w:rFonts w:ascii="Verdana" w:hAnsi="Verdana"/>
                  <w:b/>
                  <w:bCs/>
                  <w:sz w:val="18"/>
                  <w:szCs w:val="18"/>
                </w:rPr>
                <w:t>End Date</w:t>
              </w:r>
              <w:r w:rsidRPr="00461A9B">
                <w:rPr>
                  <w:rFonts w:ascii="Verdana" w:hAnsi="Verdana"/>
                  <w:sz w:val="18"/>
                  <w:szCs w:val="18"/>
                </w:rPr>
                <w:t>) (inclusive)</w:t>
              </w:r>
            </w:ins>
          </w:p>
          <w:p w14:paraId="38CA1E8A" w14:textId="77777777" w:rsidR="00ED72E9" w:rsidRPr="00461A9B" w:rsidRDefault="00ED72E9" w:rsidP="007D1A8E">
            <w:pPr>
              <w:spacing w:before="80" w:after="80"/>
              <w:rPr>
                <w:ins w:id="244" w:author="Author"/>
                <w:rFonts w:ascii="Verdana" w:hAnsi="Verdana"/>
                <w:sz w:val="18"/>
                <w:szCs w:val="18"/>
                <w:lang w:val="en-AU"/>
              </w:rPr>
            </w:pPr>
          </w:p>
        </w:tc>
      </w:tr>
      <w:tr w:rsidR="00ED72E9" w:rsidRPr="00F425EB" w14:paraId="47CB3556" w14:textId="77777777" w:rsidTr="007D1A8E">
        <w:trPr>
          <w:ins w:id="245" w:author="Author"/>
        </w:trPr>
        <w:tc>
          <w:tcPr>
            <w:tcW w:w="357" w:type="pct"/>
            <w:shd w:val="clear" w:color="auto" w:fill="FCFBFB" w:themeFill="background2" w:themeFillTint="33"/>
          </w:tcPr>
          <w:p w14:paraId="20225387" w14:textId="77777777" w:rsidR="00ED72E9" w:rsidRPr="00461A9B" w:rsidRDefault="00ED72E9" w:rsidP="00ED72E9">
            <w:pPr>
              <w:numPr>
                <w:ilvl w:val="0"/>
                <w:numId w:val="39"/>
              </w:numPr>
              <w:spacing w:before="80" w:after="80"/>
              <w:ind w:left="0" w:firstLine="0"/>
              <w:rPr>
                <w:ins w:id="246" w:author="Author"/>
                <w:rFonts w:ascii="Verdana" w:hAnsi="Verdana"/>
                <w:b/>
                <w:sz w:val="18"/>
                <w:szCs w:val="18"/>
                <w:lang w:val="en-AU"/>
              </w:rPr>
            </w:pPr>
          </w:p>
        </w:tc>
        <w:tc>
          <w:tcPr>
            <w:tcW w:w="686" w:type="pct"/>
            <w:shd w:val="clear" w:color="auto" w:fill="FCFBFB" w:themeFill="background2" w:themeFillTint="33"/>
          </w:tcPr>
          <w:p w14:paraId="5FEB2986" w14:textId="77777777" w:rsidR="00ED72E9" w:rsidRPr="00461A9B" w:rsidRDefault="00ED72E9" w:rsidP="007D1A8E">
            <w:pPr>
              <w:spacing w:before="80" w:after="80"/>
              <w:rPr>
                <w:ins w:id="247" w:author="Author"/>
                <w:rFonts w:ascii="Verdana" w:hAnsi="Verdana"/>
                <w:b/>
                <w:sz w:val="18"/>
                <w:szCs w:val="18"/>
                <w:lang w:val="en-AU"/>
              </w:rPr>
            </w:pPr>
            <w:ins w:id="248" w:author="Author">
              <w:r w:rsidRPr="00461A9B">
                <w:rPr>
                  <w:rFonts w:ascii="Verdana" w:hAnsi="Verdana"/>
                  <w:b/>
                  <w:sz w:val="18"/>
                  <w:szCs w:val="18"/>
                </w:rPr>
                <w:t>Discount Period</w:t>
              </w:r>
            </w:ins>
          </w:p>
          <w:p w14:paraId="5BA4DE75" w14:textId="77777777" w:rsidR="00ED72E9" w:rsidRPr="00461A9B" w:rsidRDefault="00ED72E9" w:rsidP="007D1A8E">
            <w:pPr>
              <w:spacing w:before="80" w:after="80"/>
              <w:rPr>
                <w:ins w:id="249" w:author="Author"/>
                <w:rFonts w:ascii="Verdana" w:hAnsi="Verdana"/>
                <w:b/>
                <w:sz w:val="18"/>
                <w:szCs w:val="18"/>
                <w:lang w:val="en-AU"/>
              </w:rPr>
            </w:pPr>
          </w:p>
        </w:tc>
        <w:tc>
          <w:tcPr>
            <w:tcW w:w="3957" w:type="pct"/>
            <w:shd w:val="clear" w:color="auto" w:fill="FCFBFB" w:themeFill="background2" w:themeFillTint="33"/>
          </w:tcPr>
          <w:p w14:paraId="5EF7141B" w14:textId="77777777" w:rsidR="00ED72E9" w:rsidRPr="00461A9B" w:rsidRDefault="00ED72E9" w:rsidP="007D1A8E">
            <w:pPr>
              <w:spacing w:before="80" w:after="80"/>
              <w:rPr>
                <w:ins w:id="250" w:author="Author"/>
                <w:rFonts w:ascii="Verdana" w:hAnsi="Verdana"/>
                <w:sz w:val="18"/>
                <w:szCs w:val="18"/>
                <w:lang w:val="en-AU"/>
              </w:rPr>
            </w:pPr>
            <w:ins w:id="251" w:author="Author">
              <w:r w:rsidRPr="00461A9B">
                <w:rPr>
                  <w:rFonts w:ascii="Verdana" w:hAnsi="Verdana"/>
                  <w:sz w:val="18"/>
                  <w:szCs w:val="18"/>
                </w:rPr>
                <w:lastRenderedPageBreak/>
                <w:t xml:space="preserve">N/A </w:t>
              </w:r>
            </w:ins>
          </w:p>
        </w:tc>
      </w:tr>
      <w:tr w:rsidR="00ED72E9" w:rsidRPr="00F425EB" w14:paraId="43A79A2A" w14:textId="77777777" w:rsidTr="007D1A8E">
        <w:trPr>
          <w:ins w:id="252" w:author="Author"/>
        </w:trPr>
        <w:tc>
          <w:tcPr>
            <w:tcW w:w="357" w:type="pct"/>
            <w:shd w:val="clear" w:color="auto" w:fill="E7F8FF"/>
          </w:tcPr>
          <w:p w14:paraId="59CA02CD" w14:textId="77777777" w:rsidR="00ED72E9" w:rsidRPr="00461A9B" w:rsidRDefault="00ED72E9" w:rsidP="00ED72E9">
            <w:pPr>
              <w:numPr>
                <w:ilvl w:val="0"/>
                <w:numId w:val="39"/>
              </w:numPr>
              <w:spacing w:before="80" w:after="80"/>
              <w:ind w:left="0" w:firstLine="0"/>
              <w:rPr>
                <w:ins w:id="253" w:author="Author"/>
                <w:rFonts w:ascii="Verdana" w:hAnsi="Verdana"/>
                <w:b/>
                <w:sz w:val="18"/>
                <w:szCs w:val="18"/>
                <w:lang w:val="en-AU"/>
              </w:rPr>
            </w:pPr>
          </w:p>
        </w:tc>
        <w:tc>
          <w:tcPr>
            <w:tcW w:w="686" w:type="pct"/>
            <w:shd w:val="clear" w:color="auto" w:fill="E7F8FF"/>
          </w:tcPr>
          <w:p w14:paraId="35DA5527" w14:textId="77777777" w:rsidR="00ED72E9" w:rsidRPr="00461A9B" w:rsidRDefault="00ED72E9" w:rsidP="007D1A8E">
            <w:pPr>
              <w:spacing w:before="80" w:after="80"/>
              <w:rPr>
                <w:ins w:id="254" w:author="Author"/>
                <w:rFonts w:ascii="Verdana" w:hAnsi="Verdana"/>
                <w:b/>
                <w:sz w:val="18"/>
                <w:szCs w:val="18"/>
                <w:lang w:val="en-AU"/>
              </w:rPr>
            </w:pPr>
            <w:ins w:id="255" w:author="Author">
              <w:r w:rsidRPr="00461A9B">
                <w:rPr>
                  <w:rFonts w:ascii="Verdana" w:hAnsi="Verdana"/>
                  <w:b/>
                  <w:sz w:val="18"/>
                  <w:szCs w:val="18"/>
                </w:rPr>
                <w:t>Amount of the Campaign Discount</w:t>
              </w:r>
            </w:ins>
          </w:p>
          <w:p w14:paraId="14019B7A" w14:textId="77777777" w:rsidR="00ED72E9" w:rsidRPr="00461A9B" w:rsidRDefault="00ED72E9" w:rsidP="007D1A8E">
            <w:pPr>
              <w:spacing w:before="80" w:after="80"/>
              <w:rPr>
                <w:ins w:id="256" w:author="Author"/>
                <w:rFonts w:ascii="Verdana" w:hAnsi="Verdana"/>
                <w:b/>
                <w:sz w:val="18"/>
                <w:szCs w:val="18"/>
                <w:lang w:val="en-AU"/>
              </w:rPr>
            </w:pPr>
          </w:p>
        </w:tc>
        <w:tc>
          <w:tcPr>
            <w:tcW w:w="3957" w:type="pct"/>
            <w:shd w:val="clear" w:color="auto" w:fill="E7F8FF"/>
          </w:tcPr>
          <w:p w14:paraId="1CB656C9" w14:textId="77777777" w:rsidR="00ED72E9" w:rsidRPr="00461A9B" w:rsidRDefault="00ED72E9" w:rsidP="007D1A8E">
            <w:pPr>
              <w:spacing w:before="80" w:after="80"/>
              <w:rPr>
                <w:ins w:id="257" w:author="Author"/>
                <w:rFonts w:ascii="Verdana" w:hAnsi="Verdana"/>
                <w:sz w:val="18"/>
                <w:szCs w:val="18"/>
              </w:rPr>
            </w:pPr>
            <w:ins w:id="258" w:author="Author">
              <w:r w:rsidRPr="00461A9B">
                <w:rPr>
                  <w:rFonts w:ascii="Verdana" w:hAnsi="Verdana"/>
                  <w:b/>
                  <w:sz w:val="18"/>
                  <w:szCs w:val="18"/>
                </w:rPr>
                <w:t>nbn</w:t>
              </w:r>
              <w:r w:rsidRPr="00461A9B">
                <w:rPr>
                  <w:rFonts w:ascii="Verdana" w:hAnsi="Verdana"/>
                  <w:sz w:val="18"/>
                  <w:szCs w:val="18"/>
                </w:rPr>
                <w:t xml:space="preserve"> will provide RSP with a one-time payment set out below for each Eligible AVC with an Eligible Bandwidth Profile:</w:t>
              </w:r>
            </w:ins>
          </w:p>
          <w:p w14:paraId="1A2C3117" w14:textId="77777777" w:rsidR="00ED72E9" w:rsidRPr="00461A9B" w:rsidRDefault="00ED72E9" w:rsidP="007D1A8E">
            <w:pPr>
              <w:spacing w:before="80" w:after="80"/>
              <w:rPr>
                <w:ins w:id="259" w:author="Author"/>
                <w:rFonts w:ascii="Verdana" w:hAnsi="Verdana"/>
                <w:sz w:val="18"/>
                <w:szCs w:val="18"/>
              </w:rPr>
            </w:pPr>
          </w:p>
          <w:p w14:paraId="2C64118E" w14:textId="77777777" w:rsidR="00ED72E9" w:rsidRPr="00461A9B" w:rsidRDefault="00ED72E9" w:rsidP="007D1A8E">
            <w:pPr>
              <w:spacing w:before="80" w:after="80"/>
              <w:rPr>
                <w:ins w:id="260" w:author="Author"/>
                <w:rFonts w:ascii="Verdana" w:hAnsi="Verdana"/>
                <w:sz w:val="18"/>
                <w:szCs w:val="18"/>
              </w:rPr>
            </w:pPr>
            <w:ins w:id="261" w:author="Author">
              <w:r w:rsidRPr="00461A9B">
                <w:rPr>
                  <w:rFonts w:ascii="Verdana" w:hAnsi="Verdana"/>
                  <w:sz w:val="18"/>
                  <w:szCs w:val="18"/>
                </w:rPr>
                <w:t>Locations with the following campaign ID: </w:t>
              </w:r>
            </w:ins>
          </w:p>
          <w:p w14:paraId="16023208" w14:textId="77777777" w:rsidR="00ED72E9" w:rsidRPr="00461A9B" w:rsidRDefault="00ED72E9" w:rsidP="007D1A8E">
            <w:pPr>
              <w:spacing w:before="80" w:after="80"/>
              <w:rPr>
                <w:ins w:id="262" w:author="Author"/>
                <w:rFonts w:ascii="Verdana" w:hAnsi="Verdana"/>
                <w:sz w:val="18"/>
                <w:szCs w:val="18"/>
              </w:rPr>
            </w:pPr>
            <w:ins w:id="263" w:author="Author">
              <w:r w:rsidRPr="00461A9B">
                <w:rPr>
                  <w:rFonts w:ascii="Verdana" w:hAnsi="Verdana"/>
                  <w:sz w:val="18"/>
                  <w:szCs w:val="18"/>
                </w:rPr>
                <w:t>CONNECTNOW-H2-FY26, CONNECTNOW-H2-FY26-CTU </w:t>
              </w:r>
            </w:ins>
          </w:p>
          <w:p w14:paraId="6D460E48" w14:textId="77777777" w:rsidR="00ED72E9" w:rsidRPr="00461A9B" w:rsidRDefault="00ED72E9" w:rsidP="007D1A8E">
            <w:pPr>
              <w:spacing w:before="80" w:after="80"/>
              <w:rPr>
                <w:ins w:id="264" w:author="Author"/>
                <w:rFonts w:ascii="Verdana" w:hAnsi="Verdana"/>
                <w:sz w:val="18"/>
                <w:szCs w:val="18"/>
                <w:lang w:val="en-AU"/>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20" w:firstRow="1" w:lastRow="0" w:firstColumn="0" w:lastColumn="0" w:noHBand="0" w:noVBand="1"/>
            </w:tblPr>
            <w:tblGrid>
              <w:gridCol w:w="1799"/>
              <w:gridCol w:w="28"/>
              <w:gridCol w:w="10"/>
              <w:gridCol w:w="1751"/>
              <w:gridCol w:w="11"/>
              <w:gridCol w:w="2578"/>
              <w:gridCol w:w="11"/>
              <w:gridCol w:w="1818"/>
            </w:tblGrid>
            <w:tr w:rsidR="00ED72E9" w:rsidRPr="00461A9B" w14:paraId="1754624F" w14:textId="77777777" w:rsidTr="007D1A8E">
              <w:trPr>
                <w:trHeight w:val="376"/>
                <w:tblHeader/>
                <w:jc w:val="center"/>
                <w:ins w:id="265" w:author="Author"/>
              </w:trPr>
              <w:tc>
                <w:tcPr>
                  <w:tcW w:w="358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0EFED" w:themeFill="background2"/>
                </w:tcPr>
                <w:p w14:paraId="339ED4E5" w14:textId="77777777" w:rsidR="00ED72E9" w:rsidRPr="00461A9B" w:rsidRDefault="00ED72E9" w:rsidP="007D1A8E">
                  <w:pPr>
                    <w:keepNext/>
                    <w:widowControl w:val="0"/>
                    <w:autoSpaceDE w:val="0"/>
                    <w:autoSpaceDN w:val="0"/>
                    <w:adjustRightInd w:val="0"/>
                    <w:spacing w:before="40" w:after="40" w:line="240" w:lineRule="auto"/>
                    <w:jc w:val="center"/>
                    <w:rPr>
                      <w:ins w:id="266" w:author="Author"/>
                      <w:rFonts w:ascii="Verdana" w:eastAsia="Times New Roman" w:hAnsi="Verdana"/>
                      <w:color w:val="FFFFFF"/>
                      <w:sz w:val="18"/>
                      <w:szCs w:val="18"/>
                    </w:rPr>
                  </w:pPr>
                  <w:ins w:id="267" w:author="Author">
                    <w:r w:rsidRPr="00461A9B">
                      <w:rPr>
                        <w:rFonts w:ascii="Verdana" w:eastAsia="Times New Roman" w:hAnsi="Verdana"/>
                        <w:color w:val="FFFFFF"/>
                        <w:sz w:val="18"/>
                        <w:szCs w:val="18"/>
                      </w:rPr>
                      <w:t>Eligible Bandwidth Profile</w:t>
                    </w:r>
                  </w:ins>
                </w:p>
              </w:tc>
              <w:tc>
                <w:tcPr>
                  <w:tcW w:w="2589" w:type="dxa"/>
                  <w:gridSpan w:val="2"/>
                  <w:vMerge w:val="restart"/>
                  <w:tcBorders>
                    <w:top w:val="single" w:sz="4" w:space="0" w:color="FFFFFF" w:themeColor="background1"/>
                    <w:left w:val="single" w:sz="4" w:space="0" w:color="FFFFFF" w:themeColor="background1"/>
                    <w:right w:val="single" w:sz="4" w:space="0" w:color="FFFFFF" w:themeColor="background1"/>
                  </w:tcBorders>
                  <w:shd w:val="clear" w:color="auto" w:fill="F0EFED" w:themeFill="background2"/>
                  <w:hideMark/>
                </w:tcPr>
                <w:p w14:paraId="6F5A2F07" w14:textId="77777777" w:rsidR="00ED72E9" w:rsidRPr="00461A9B" w:rsidRDefault="00ED72E9" w:rsidP="007D1A8E">
                  <w:pPr>
                    <w:widowControl w:val="0"/>
                    <w:autoSpaceDE w:val="0"/>
                    <w:autoSpaceDN w:val="0"/>
                    <w:adjustRightInd w:val="0"/>
                    <w:spacing w:before="40" w:after="40" w:line="240" w:lineRule="auto"/>
                    <w:jc w:val="center"/>
                    <w:rPr>
                      <w:ins w:id="268" w:author="Author"/>
                      <w:rFonts w:ascii="Verdana" w:eastAsia="Times New Roman" w:hAnsi="Verdana"/>
                      <w:color w:val="FFFFFF"/>
                      <w:sz w:val="18"/>
                      <w:szCs w:val="18"/>
                    </w:rPr>
                  </w:pPr>
                  <w:ins w:id="269" w:author="Author">
                    <w:r w:rsidRPr="00461A9B">
                      <w:rPr>
                        <w:rFonts w:ascii="Verdana" w:eastAsia="Times New Roman" w:hAnsi="Verdana"/>
                        <w:b/>
                        <w:color w:val="FFFFFF"/>
                        <w:sz w:val="18"/>
                        <w:szCs w:val="18"/>
                      </w:rPr>
                      <w:t>nbn</w:t>
                    </w:r>
                    <w:r w:rsidRPr="00461A9B">
                      <w:rPr>
                        <w:rFonts w:ascii="Verdana" w:eastAsia="Times New Roman" w:hAnsi="Verdana"/>
                        <w:color w:val="FFFFFF"/>
                        <w:sz w:val="18"/>
                        <w:szCs w:val="18"/>
                        <w:vertAlign w:val="superscript"/>
                      </w:rPr>
                      <w:t>®</w:t>
                    </w:r>
                    <w:r w:rsidRPr="00461A9B">
                      <w:rPr>
                        <w:rFonts w:ascii="Verdana" w:eastAsia="Times New Roman" w:hAnsi="Verdana"/>
                        <w:color w:val="FFFFFF"/>
                        <w:sz w:val="18"/>
                        <w:szCs w:val="18"/>
                      </w:rPr>
                      <w:t xml:space="preserve"> Network</w:t>
                    </w:r>
                  </w:ins>
                </w:p>
              </w:tc>
              <w:tc>
                <w:tcPr>
                  <w:tcW w:w="1829" w:type="dxa"/>
                  <w:gridSpan w:val="2"/>
                  <w:vMerge w:val="restart"/>
                  <w:tcBorders>
                    <w:top w:val="single" w:sz="8" w:space="0" w:color="FFFFFF" w:themeColor="background1"/>
                    <w:left w:val="single" w:sz="4" w:space="0" w:color="FFFFFF" w:themeColor="background1"/>
                    <w:right w:val="single" w:sz="4" w:space="0" w:color="FFFFFF" w:themeColor="background1"/>
                  </w:tcBorders>
                  <w:shd w:val="clear" w:color="auto" w:fill="F0EFED" w:themeFill="background2"/>
                  <w:hideMark/>
                </w:tcPr>
                <w:p w14:paraId="71CB1793" w14:textId="77777777" w:rsidR="00ED72E9" w:rsidRPr="00461A9B" w:rsidRDefault="00ED72E9" w:rsidP="007D1A8E">
                  <w:pPr>
                    <w:widowControl w:val="0"/>
                    <w:autoSpaceDE w:val="0"/>
                    <w:autoSpaceDN w:val="0"/>
                    <w:adjustRightInd w:val="0"/>
                    <w:spacing w:before="40" w:after="40" w:line="240" w:lineRule="auto"/>
                    <w:jc w:val="center"/>
                    <w:rPr>
                      <w:ins w:id="270" w:author="Author"/>
                      <w:rFonts w:ascii="Verdana" w:hAnsi="Verdana"/>
                      <w:color w:val="FFFFFF" w:themeColor="background1"/>
                      <w:sz w:val="18"/>
                      <w:szCs w:val="18"/>
                    </w:rPr>
                  </w:pPr>
                  <w:ins w:id="271" w:author="Author">
                    <w:r w:rsidRPr="00461A9B">
                      <w:rPr>
                        <w:rFonts w:ascii="Verdana" w:eastAsia="Times New Roman" w:hAnsi="Verdana"/>
                        <w:color w:val="FFFFFF" w:themeColor="background1"/>
                        <w:sz w:val="18"/>
                        <w:szCs w:val="18"/>
                      </w:rPr>
                      <w:t>Connect Now FY26 H2 Rebate</w:t>
                    </w:r>
                  </w:ins>
                </w:p>
              </w:tc>
            </w:tr>
            <w:tr w:rsidR="00ED72E9" w:rsidRPr="00461A9B" w14:paraId="3446DE3F" w14:textId="77777777" w:rsidTr="007D1A8E">
              <w:trPr>
                <w:trHeight w:val="375"/>
                <w:tblHeader/>
                <w:jc w:val="center"/>
                <w:ins w:id="272" w:author="Author"/>
              </w:trPr>
              <w:tc>
                <w:tcPr>
                  <w:tcW w:w="183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0EFED" w:themeFill="background2"/>
                </w:tcPr>
                <w:p w14:paraId="1B4C2693" w14:textId="77777777" w:rsidR="00ED72E9" w:rsidRPr="00461A9B" w:rsidRDefault="00ED72E9" w:rsidP="007D1A8E">
                  <w:pPr>
                    <w:keepNext/>
                    <w:widowControl w:val="0"/>
                    <w:autoSpaceDE w:val="0"/>
                    <w:autoSpaceDN w:val="0"/>
                    <w:adjustRightInd w:val="0"/>
                    <w:spacing w:before="40" w:after="40" w:line="240" w:lineRule="auto"/>
                    <w:jc w:val="center"/>
                    <w:rPr>
                      <w:ins w:id="273" w:author="Author"/>
                      <w:rFonts w:ascii="Verdana" w:eastAsia="Times New Roman" w:hAnsi="Verdana"/>
                      <w:color w:val="FFFFFF"/>
                      <w:sz w:val="18"/>
                      <w:szCs w:val="18"/>
                    </w:rPr>
                  </w:pPr>
                  <w:ins w:id="274" w:author="Author">
                    <w:r w:rsidRPr="00461A9B">
                      <w:rPr>
                        <w:rFonts w:ascii="Verdana" w:eastAsia="Times New Roman" w:hAnsi="Verdana"/>
                        <w:color w:val="FFFFFF"/>
                        <w:sz w:val="18"/>
                        <w:szCs w:val="18"/>
                      </w:rPr>
                      <w:t>AVC TC-4 downstream Mbps*</w:t>
                    </w:r>
                  </w:ins>
                </w:p>
              </w:tc>
              <w:tc>
                <w:tcPr>
                  <w:tcW w:w="1751" w:type="dxa"/>
                  <w:tcBorders>
                    <w:left w:val="single" w:sz="4" w:space="0" w:color="FFFFFF" w:themeColor="background1"/>
                    <w:bottom w:val="single" w:sz="4" w:space="0" w:color="FFFFFF" w:themeColor="background1"/>
                    <w:right w:val="single" w:sz="4" w:space="0" w:color="FFFFFF" w:themeColor="background1"/>
                  </w:tcBorders>
                  <w:shd w:val="clear" w:color="auto" w:fill="F0EFED" w:themeFill="background2"/>
                </w:tcPr>
                <w:p w14:paraId="53709FE1" w14:textId="77777777" w:rsidR="00ED72E9" w:rsidRPr="00461A9B" w:rsidRDefault="00ED72E9" w:rsidP="007D1A8E">
                  <w:pPr>
                    <w:keepNext/>
                    <w:widowControl w:val="0"/>
                    <w:autoSpaceDE w:val="0"/>
                    <w:autoSpaceDN w:val="0"/>
                    <w:adjustRightInd w:val="0"/>
                    <w:spacing w:before="40" w:after="40" w:line="240" w:lineRule="auto"/>
                    <w:jc w:val="center"/>
                    <w:rPr>
                      <w:ins w:id="275" w:author="Author"/>
                      <w:rFonts w:ascii="Verdana" w:eastAsia="Times New Roman" w:hAnsi="Verdana"/>
                      <w:color w:val="FFFFFF"/>
                      <w:sz w:val="18"/>
                      <w:szCs w:val="18"/>
                    </w:rPr>
                  </w:pPr>
                  <w:ins w:id="276" w:author="Author">
                    <w:r w:rsidRPr="00461A9B">
                      <w:rPr>
                        <w:rFonts w:ascii="Verdana" w:eastAsia="Times New Roman" w:hAnsi="Verdana"/>
                        <w:color w:val="FFFFFF"/>
                        <w:sz w:val="18"/>
                        <w:szCs w:val="18"/>
                      </w:rPr>
                      <w:t>AVC TC-4 upstream Mbps*</w:t>
                    </w:r>
                  </w:ins>
                </w:p>
              </w:tc>
              <w:tc>
                <w:tcPr>
                  <w:tcW w:w="2589" w:type="dxa"/>
                  <w:gridSpan w:val="2"/>
                  <w:vMerge/>
                </w:tcPr>
                <w:p w14:paraId="22B269B6" w14:textId="77777777" w:rsidR="00ED72E9" w:rsidRPr="00461A9B" w:rsidRDefault="00ED72E9" w:rsidP="007D1A8E">
                  <w:pPr>
                    <w:widowControl w:val="0"/>
                    <w:autoSpaceDE w:val="0"/>
                    <w:autoSpaceDN w:val="0"/>
                    <w:adjustRightInd w:val="0"/>
                    <w:spacing w:before="40" w:after="40" w:line="240" w:lineRule="auto"/>
                    <w:jc w:val="center"/>
                    <w:rPr>
                      <w:ins w:id="277" w:author="Author"/>
                      <w:rFonts w:ascii="Verdana" w:eastAsia="Times New Roman" w:hAnsi="Verdana"/>
                      <w:b/>
                      <w:color w:val="FFFFFF"/>
                      <w:sz w:val="18"/>
                      <w:szCs w:val="18"/>
                    </w:rPr>
                  </w:pPr>
                </w:p>
              </w:tc>
              <w:tc>
                <w:tcPr>
                  <w:tcW w:w="1829" w:type="dxa"/>
                  <w:gridSpan w:val="2"/>
                  <w:vMerge/>
                </w:tcPr>
                <w:p w14:paraId="318E1EF8" w14:textId="77777777" w:rsidR="00ED72E9" w:rsidRPr="00461A9B" w:rsidRDefault="00ED72E9" w:rsidP="007D1A8E">
                  <w:pPr>
                    <w:widowControl w:val="0"/>
                    <w:autoSpaceDE w:val="0"/>
                    <w:autoSpaceDN w:val="0"/>
                    <w:adjustRightInd w:val="0"/>
                    <w:spacing w:before="40" w:after="40" w:line="240" w:lineRule="auto"/>
                    <w:jc w:val="center"/>
                    <w:rPr>
                      <w:ins w:id="278" w:author="Author"/>
                      <w:rFonts w:ascii="Verdana" w:eastAsia="Times New Roman" w:hAnsi="Verdana"/>
                      <w:color w:val="FFFFFF"/>
                      <w:sz w:val="18"/>
                      <w:szCs w:val="18"/>
                    </w:rPr>
                  </w:pPr>
                </w:p>
              </w:tc>
            </w:tr>
            <w:tr w:rsidR="00ED72E9" w:rsidRPr="00461A9B" w14:paraId="67EF45DC" w14:textId="77777777" w:rsidTr="007D1A8E">
              <w:trPr>
                <w:jc w:val="center"/>
                <w:ins w:id="279" w:author="Author"/>
              </w:trPr>
              <w:tc>
                <w:tcPr>
                  <w:tcW w:w="1837"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1DC8DBAC" w14:textId="77777777" w:rsidR="00ED72E9" w:rsidRPr="00461A9B" w:rsidRDefault="00ED72E9" w:rsidP="007D1A8E">
                  <w:pPr>
                    <w:pStyle w:val="BodyText"/>
                    <w:jc w:val="center"/>
                    <w:rPr>
                      <w:ins w:id="280" w:author="Author"/>
                      <w:rFonts w:ascii="Verdana" w:hAnsi="Verdana"/>
                      <w:sz w:val="18"/>
                      <w:szCs w:val="18"/>
                    </w:rPr>
                  </w:pPr>
                  <w:ins w:id="281" w:author="Author">
                    <w:r w:rsidRPr="00461A9B">
                      <w:rPr>
                        <w:rFonts w:ascii="Verdana" w:hAnsi="Verdana"/>
                        <w:sz w:val="18"/>
                        <w:szCs w:val="18"/>
                      </w:rPr>
                      <w:t>25</w:t>
                    </w:r>
                  </w:ins>
                </w:p>
              </w:tc>
              <w:tc>
                <w:tcPr>
                  <w:tcW w:w="17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hideMark/>
                </w:tcPr>
                <w:p w14:paraId="3DA02595" w14:textId="77777777" w:rsidR="00ED72E9" w:rsidRPr="00461A9B" w:rsidRDefault="00ED72E9" w:rsidP="007D1A8E">
                  <w:pPr>
                    <w:pStyle w:val="BodyText"/>
                    <w:jc w:val="center"/>
                    <w:rPr>
                      <w:ins w:id="282" w:author="Author"/>
                      <w:rFonts w:ascii="Verdana" w:hAnsi="Verdana"/>
                      <w:sz w:val="18"/>
                      <w:szCs w:val="18"/>
                    </w:rPr>
                  </w:pPr>
                  <w:ins w:id="283" w:author="Author">
                    <w:r w:rsidRPr="00461A9B">
                      <w:rPr>
                        <w:rFonts w:ascii="Verdana" w:hAnsi="Verdana"/>
                        <w:sz w:val="18"/>
                        <w:szCs w:val="18"/>
                      </w:rPr>
                      <w:t>5</w:t>
                    </w:r>
                  </w:ins>
                </w:p>
              </w:tc>
              <w:tc>
                <w:tcPr>
                  <w:tcW w:w="258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hideMark/>
                </w:tcPr>
                <w:p w14:paraId="43CEA5A3" w14:textId="77777777" w:rsidR="00ED72E9" w:rsidRPr="00461A9B" w:rsidRDefault="00ED72E9" w:rsidP="007D1A8E">
                  <w:pPr>
                    <w:pStyle w:val="BodyText"/>
                    <w:jc w:val="center"/>
                    <w:rPr>
                      <w:ins w:id="284" w:author="Author"/>
                      <w:rFonts w:ascii="Verdana" w:hAnsi="Verdana"/>
                      <w:sz w:val="18"/>
                      <w:szCs w:val="18"/>
                    </w:rPr>
                  </w:pPr>
                  <w:ins w:id="285" w:author="Author">
                    <w:r w:rsidRPr="00461A9B">
                      <w:rPr>
                        <w:rFonts w:ascii="Verdana" w:hAnsi="Verdana"/>
                        <w:sz w:val="18"/>
                        <w:szCs w:val="18"/>
                      </w:rPr>
                      <w:t>FTTN, FTTC, FTTB, HFC, Fibre, Wireless</w:t>
                    </w:r>
                  </w:ins>
                </w:p>
              </w:tc>
              <w:tc>
                <w:tcPr>
                  <w:tcW w:w="18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hideMark/>
                </w:tcPr>
                <w:p w14:paraId="69B53641" w14:textId="77777777" w:rsidR="00ED72E9" w:rsidRPr="00461A9B" w:rsidRDefault="00ED72E9" w:rsidP="007D1A8E">
                  <w:pPr>
                    <w:pStyle w:val="BodyText"/>
                    <w:jc w:val="center"/>
                    <w:rPr>
                      <w:ins w:id="286" w:author="Author"/>
                      <w:rFonts w:ascii="Verdana" w:hAnsi="Verdana"/>
                      <w:sz w:val="18"/>
                      <w:szCs w:val="18"/>
                    </w:rPr>
                  </w:pPr>
                  <w:ins w:id="287" w:author="Author">
                    <w:r w:rsidRPr="00461A9B">
                      <w:rPr>
                        <w:rFonts w:ascii="Verdana" w:hAnsi="Verdana"/>
                        <w:sz w:val="18"/>
                        <w:szCs w:val="18"/>
                      </w:rPr>
                      <w:t>$180</w:t>
                    </w:r>
                  </w:ins>
                </w:p>
              </w:tc>
            </w:tr>
            <w:tr w:rsidR="00ED72E9" w:rsidRPr="00461A9B" w14:paraId="7964DDE7" w14:textId="77777777" w:rsidTr="007D1A8E">
              <w:trPr>
                <w:jc w:val="center"/>
                <w:ins w:id="288" w:author="Author"/>
              </w:trPr>
              <w:tc>
                <w:tcPr>
                  <w:tcW w:w="1837"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6157F87D" w14:textId="77777777" w:rsidR="00ED72E9" w:rsidRPr="00461A9B" w:rsidRDefault="00ED72E9" w:rsidP="007D1A8E">
                  <w:pPr>
                    <w:pStyle w:val="BodyText"/>
                    <w:jc w:val="center"/>
                    <w:rPr>
                      <w:ins w:id="289" w:author="Author"/>
                      <w:rFonts w:ascii="Verdana" w:hAnsi="Verdana"/>
                      <w:sz w:val="18"/>
                      <w:szCs w:val="18"/>
                    </w:rPr>
                  </w:pPr>
                  <w:ins w:id="290" w:author="Author">
                    <w:r w:rsidRPr="00461A9B">
                      <w:rPr>
                        <w:rFonts w:ascii="Verdana" w:hAnsi="Verdana"/>
                        <w:sz w:val="18"/>
                        <w:szCs w:val="18"/>
                      </w:rPr>
                      <w:t>25</w:t>
                    </w:r>
                  </w:ins>
                </w:p>
              </w:tc>
              <w:tc>
                <w:tcPr>
                  <w:tcW w:w="17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06E4BF03" w14:textId="77777777" w:rsidR="00ED72E9" w:rsidRPr="00461A9B" w:rsidRDefault="00ED72E9" w:rsidP="007D1A8E">
                  <w:pPr>
                    <w:pStyle w:val="BodyText"/>
                    <w:jc w:val="center"/>
                    <w:rPr>
                      <w:ins w:id="291" w:author="Author"/>
                      <w:rFonts w:ascii="Verdana" w:hAnsi="Verdana"/>
                      <w:sz w:val="18"/>
                      <w:szCs w:val="18"/>
                    </w:rPr>
                  </w:pPr>
                  <w:ins w:id="292" w:author="Author">
                    <w:r w:rsidRPr="00461A9B">
                      <w:rPr>
                        <w:rFonts w:ascii="Verdana" w:hAnsi="Verdana"/>
                        <w:sz w:val="18"/>
                        <w:szCs w:val="18"/>
                      </w:rPr>
                      <w:t>10</w:t>
                    </w:r>
                  </w:ins>
                </w:p>
              </w:tc>
              <w:tc>
                <w:tcPr>
                  <w:tcW w:w="258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10808346" w14:textId="77777777" w:rsidR="00ED72E9" w:rsidRPr="00461A9B" w:rsidRDefault="00ED72E9" w:rsidP="007D1A8E">
                  <w:pPr>
                    <w:pStyle w:val="BodyText"/>
                    <w:jc w:val="center"/>
                    <w:rPr>
                      <w:ins w:id="293" w:author="Author"/>
                      <w:rFonts w:ascii="Verdana" w:hAnsi="Verdana"/>
                      <w:sz w:val="18"/>
                      <w:szCs w:val="18"/>
                    </w:rPr>
                  </w:pPr>
                  <w:ins w:id="294" w:author="Author">
                    <w:r w:rsidRPr="00461A9B">
                      <w:rPr>
                        <w:rFonts w:ascii="Verdana" w:hAnsi="Verdana"/>
                        <w:sz w:val="18"/>
                        <w:szCs w:val="18"/>
                      </w:rPr>
                      <w:t>FTTC, HFC, Fibre</w:t>
                    </w:r>
                  </w:ins>
                </w:p>
              </w:tc>
              <w:tc>
                <w:tcPr>
                  <w:tcW w:w="18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D38DC36" w14:textId="77777777" w:rsidR="00ED72E9" w:rsidRPr="00461A9B" w:rsidRDefault="00ED72E9" w:rsidP="007D1A8E">
                  <w:pPr>
                    <w:pStyle w:val="BodyText"/>
                    <w:jc w:val="center"/>
                    <w:rPr>
                      <w:ins w:id="295" w:author="Author"/>
                      <w:rFonts w:ascii="Verdana" w:hAnsi="Verdana"/>
                      <w:sz w:val="18"/>
                      <w:szCs w:val="18"/>
                    </w:rPr>
                  </w:pPr>
                  <w:ins w:id="296" w:author="Author">
                    <w:r w:rsidRPr="00461A9B">
                      <w:rPr>
                        <w:rFonts w:ascii="Verdana" w:hAnsi="Verdana"/>
                        <w:sz w:val="18"/>
                        <w:szCs w:val="18"/>
                      </w:rPr>
                      <w:t>$180</w:t>
                    </w:r>
                  </w:ins>
                </w:p>
              </w:tc>
            </w:tr>
            <w:tr w:rsidR="00ED72E9" w:rsidRPr="00461A9B" w14:paraId="59AC3A6E" w14:textId="77777777" w:rsidTr="007D1A8E">
              <w:trPr>
                <w:jc w:val="center"/>
                <w:ins w:id="297" w:author="Author"/>
              </w:trPr>
              <w:tc>
                <w:tcPr>
                  <w:tcW w:w="3588"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DA1E267" w14:textId="77777777" w:rsidR="00ED72E9" w:rsidRPr="00461A9B" w:rsidRDefault="00ED72E9" w:rsidP="007D1A8E">
                  <w:pPr>
                    <w:pStyle w:val="BodyText"/>
                    <w:jc w:val="center"/>
                    <w:rPr>
                      <w:ins w:id="298" w:author="Author"/>
                      <w:rFonts w:ascii="Verdana" w:hAnsi="Verdana"/>
                      <w:sz w:val="18"/>
                      <w:szCs w:val="18"/>
                    </w:rPr>
                  </w:pPr>
                  <w:ins w:id="299" w:author="Author">
                    <w:r w:rsidRPr="00461A9B">
                      <w:rPr>
                        <w:rFonts w:ascii="Verdana" w:hAnsi="Verdana"/>
                        <w:sz w:val="18"/>
                        <w:szCs w:val="18"/>
                      </w:rPr>
                      <w:t>Wireless Plus</w:t>
                    </w:r>
                  </w:ins>
                </w:p>
              </w:tc>
              <w:tc>
                <w:tcPr>
                  <w:tcW w:w="258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36774A15" w14:textId="77777777" w:rsidR="00ED72E9" w:rsidRPr="00461A9B" w:rsidRDefault="00ED72E9" w:rsidP="007D1A8E">
                  <w:pPr>
                    <w:pStyle w:val="BodyText"/>
                    <w:jc w:val="center"/>
                    <w:rPr>
                      <w:ins w:id="300" w:author="Author"/>
                      <w:rFonts w:ascii="Verdana" w:hAnsi="Verdana"/>
                      <w:sz w:val="18"/>
                      <w:szCs w:val="18"/>
                    </w:rPr>
                  </w:pPr>
                  <w:ins w:id="301" w:author="Author">
                    <w:r w:rsidRPr="00461A9B">
                      <w:rPr>
                        <w:rFonts w:ascii="Verdana" w:hAnsi="Verdana"/>
                        <w:sz w:val="18"/>
                        <w:szCs w:val="18"/>
                      </w:rPr>
                      <w:t>Wireless</w:t>
                    </w:r>
                  </w:ins>
                </w:p>
              </w:tc>
              <w:tc>
                <w:tcPr>
                  <w:tcW w:w="18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1961D81B" w14:textId="77777777" w:rsidR="00ED72E9" w:rsidRPr="00461A9B" w:rsidRDefault="00ED72E9" w:rsidP="007D1A8E">
                  <w:pPr>
                    <w:pStyle w:val="BodyText"/>
                    <w:jc w:val="center"/>
                    <w:rPr>
                      <w:ins w:id="302" w:author="Author"/>
                      <w:rFonts w:ascii="Verdana" w:hAnsi="Verdana"/>
                      <w:sz w:val="18"/>
                      <w:szCs w:val="18"/>
                    </w:rPr>
                  </w:pPr>
                  <w:ins w:id="303" w:author="Author">
                    <w:r w:rsidRPr="00461A9B">
                      <w:rPr>
                        <w:rFonts w:ascii="Verdana" w:hAnsi="Verdana"/>
                        <w:sz w:val="18"/>
                        <w:szCs w:val="18"/>
                      </w:rPr>
                      <w:t>$180</w:t>
                    </w:r>
                  </w:ins>
                </w:p>
              </w:tc>
            </w:tr>
            <w:tr w:rsidR="00ED72E9" w:rsidRPr="00461A9B" w14:paraId="57C9B9A8" w14:textId="77777777" w:rsidTr="007D1A8E">
              <w:trPr>
                <w:jc w:val="center"/>
                <w:ins w:id="304" w:author="Author"/>
              </w:trPr>
              <w:tc>
                <w:tcPr>
                  <w:tcW w:w="1837"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3F4A77C3" w14:textId="77777777" w:rsidR="00ED72E9" w:rsidRPr="00461A9B" w:rsidRDefault="00ED72E9" w:rsidP="007D1A8E">
                  <w:pPr>
                    <w:pStyle w:val="BodyText"/>
                    <w:jc w:val="center"/>
                    <w:rPr>
                      <w:ins w:id="305" w:author="Author"/>
                      <w:rFonts w:ascii="Verdana" w:hAnsi="Verdana"/>
                      <w:sz w:val="18"/>
                      <w:szCs w:val="18"/>
                    </w:rPr>
                  </w:pPr>
                  <w:ins w:id="306" w:author="Author">
                    <w:r w:rsidRPr="00461A9B">
                      <w:rPr>
                        <w:rFonts w:ascii="Verdana" w:hAnsi="Verdana"/>
                        <w:sz w:val="18"/>
                        <w:szCs w:val="18"/>
                      </w:rPr>
                      <w:t>25</w:t>
                    </w:r>
                  </w:ins>
                </w:p>
              </w:tc>
              <w:tc>
                <w:tcPr>
                  <w:tcW w:w="17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6E1399A" w14:textId="77777777" w:rsidR="00ED72E9" w:rsidRPr="00461A9B" w:rsidRDefault="00ED72E9" w:rsidP="007D1A8E">
                  <w:pPr>
                    <w:pStyle w:val="BodyText"/>
                    <w:jc w:val="center"/>
                    <w:rPr>
                      <w:ins w:id="307" w:author="Author"/>
                      <w:rFonts w:ascii="Verdana" w:hAnsi="Verdana"/>
                      <w:sz w:val="18"/>
                      <w:szCs w:val="18"/>
                    </w:rPr>
                  </w:pPr>
                  <w:ins w:id="308" w:author="Author">
                    <w:r w:rsidRPr="00461A9B">
                      <w:rPr>
                        <w:rFonts w:ascii="Verdana" w:hAnsi="Verdana"/>
                        <w:sz w:val="18"/>
                        <w:szCs w:val="18"/>
                      </w:rPr>
                      <w:t>5-10</w:t>
                    </w:r>
                  </w:ins>
                </w:p>
              </w:tc>
              <w:tc>
                <w:tcPr>
                  <w:tcW w:w="258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96B808B" w14:textId="77777777" w:rsidR="00ED72E9" w:rsidRPr="00461A9B" w:rsidRDefault="00ED72E9" w:rsidP="007D1A8E">
                  <w:pPr>
                    <w:pStyle w:val="BodyText"/>
                    <w:jc w:val="center"/>
                    <w:rPr>
                      <w:ins w:id="309" w:author="Author"/>
                      <w:rFonts w:ascii="Verdana" w:hAnsi="Verdana"/>
                      <w:sz w:val="18"/>
                      <w:szCs w:val="18"/>
                    </w:rPr>
                  </w:pPr>
                  <w:ins w:id="310" w:author="Author">
                    <w:r w:rsidRPr="00461A9B">
                      <w:rPr>
                        <w:rFonts w:ascii="Verdana" w:hAnsi="Verdana"/>
                        <w:sz w:val="18"/>
                        <w:szCs w:val="18"/>
                      </w:rPr>
                      <w:t>FTTN, FTTB</w:t>
                    </w:r>
                  </w:ins>
                </w:p>
              </w:tc>
              <w:tc>
                <w:tcPr>
                  <w:tcW w:w="18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1C2F25CC" w14:textId="77777777" w:rsidR="00ED72E9" w:rsidRPr="00461A9B" w:rsidRDefault="00ED72E9" w:rsidP="007D1A8E">
                  <w:pPr>
                    <w:pStyle w:val="BodyText"/>
                    <w:jc w:val="center"/>
                    <w:rPr>
                      <w:ins w:id="311" w:author="Author"/>
                      <w:rFonts w:ascii="Verdana" w:hAnsi="Verdana"/>
                      <w:sz w:val="18"/>
                      <w:szCs w:val="18"/>
                    </w:rPr>
                  </w:pPr>
                  <w:ins w:id="312" w:author="Author">
                    <w:r w:rsidRPr="00461A9B">
                      <w:rPr>
                        <w:rFonts w:ascii="Verdana" w:hAnsi="Verdana"/>
                        <w:sz w:val="18"/>
                        <w:szCs w:val="18"/>
                      </w:rPr>
                      <w:t>$180</w:t>
                    </w:r>
                  </w:ins>
                </w:p>
              </w:tc>
            </w:tr>
            <w:tr w:rsidR="00ED72E9" w:rsidRPr="00461A9B" w14:paraId="6A11BF34" w14:textId="77777777" w:rsidTr="007D1A8E">
              <w:trPr>
                <w:jc w:val="center"/>
                <w:ins w:id="313" w:author="Author"/>
              </w:trPr>
              <w:tc>
                <w:tcPr>
                  <w:tcW w:w="1837"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70E444DC" w14:textId="77777777" w:rsidR="00ED72E9" w:rsidRPr="00461A9B" w:rsidRDefault="00ED72E9" w:rsidP="007D1A8E">
                  <w:pPr>
                    <w:pStyle w:val="BodyText"/>
                    <w:jc w:val="center"/>
                    <w:rPr>
                      <w:ins w:id="314" w:author="Author"/>
                      <w:rFonts w:ascii="Verdana" w:hAnsi="Verdana"/>
                      <w:sz w:val="18"/>
                      <w:szCs w:val="18"/>
                    </w:rPr>
                  </w:pPr>
                  <w:ins w:id="315" w:author="Author">
                    <w:r w:rsidRPr="00461A9B">
                      <w:rPr>
                        <w:rFonts w:ascii="Verdana" w:hAnsi="Verdana"/>
                        <w:sz w:val="18"/>
                        <w:szCs w:val="18"/>
                      </w:rPr>
                      <w:t>50</w:t>
                    </w:r>
                  </w:ins>
                </w:p>
              </w:tc>
              <w:tc>
                <w:tcPr>
                  <w:tcW w:w="17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00329C2B" w14:textId="77777777" w:rsidR="00ED72E9" w:rsidRPr="00461A9B" w:rsidRDefault="00ED72E9" w:rsidP="007D1A8E">
                  <w:pPr>
                    <w:pStyle w:val="BodyText"/>
                    <w:jc w:val="center"/>
                    <w:rPr>
                      <w:ins w:id="316" w:author="Author"/>
                      <w:rFonts w:ascii="Verdana" w:hAnsi="Verdana"/>
                      <w:sz w:val="18"/>
                      <w:szCs w:val="18"/>
                    </w:rPr>
                  </w:pPr>
                  <w:ins w:id="317" w:author="Author">
                    <w:r w:rsidRPr="00461A9B">
                      <w:rPr>
                        <w:rFonts w:ascii="Verdana" w:hAnsi="Verdana"/>
                        <w:sz w:val="18"/>
                        <w:szCs w:val="18"/>
                      </w:rPr>
                      <w:t>20</w:t>
                    </w:r>
                  </w:ins>
                </w:p>
              </w:tc>
              <w:tc>
                <w:tcPr>
                  <w:tcW w:w="258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309DD4FF" w14:textId="77777777" w:rsidR="00ED72E9" w:rsidRPr="00461A9B" w:rsidRDefault="00ED72E9" w:rsidP="007D1A8E">
                  <w:pPr>
                    <w:pStyle w:val="BodyText"/>
                    <w:jc w:val="center"/>
                    <w:rPr>
                      <w:ins w:id="318" w:author="Author"/>
                      <w:rFonts w:ascii="Verdana" w:hAnsi="Verdana"/>
                      <w:sz w:val="18"/>
                      <w:szCs w:val="18"/>
                    </w:rPr>
                  </w:pPr>
                  <w:ins w:id="319" w:author="Author">
                    <w:r w:rsidRPr="00461A9B">
                      <w:rPr>
                        <w:rFonts w:ascii="Verdana" w:hAnsi="Verdana"/>
                        <w:sz w:val="18"/>
                        <w:szCs w:val="18"/>
                      </w:rPr>
                      <w:t>HFC, FTTC, Fibre</w:t>
                    </w:r>
                  </w:ins>
                </w:p>
              </w:tc>
              <w:tc>
                <w:tcPr>
                  <w:tcW w:w="18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3200F708" w14:textId="77777777" w:rsidR="00ED72E9" w:rsidRPr="00461A9B" w:rsidRDefault="00ED72E9" w:rsidP="007D1A8E">
                  <w:pPr>
                    <w:pStyle w:val="BodyText"/>
                    <w:jc w:val="center"/>
                    <w:rPr>
                      <w:ins w:id="320" w:author="Author"/>
                      <w:rFonts w:ascii="Verdana" w:hAnsi="Verdana"/>
                      <w:sz w:val="18"/>
                      <w:szCs w:val="18"/>
                    </w:rPr>
                  </w:pPr>
                  <w:ins w:id="321" w:author="Author">
                    <w:r w:rsidRPr="00461A9B">
                      <w:rPr>
                        <w:rFonts w:ascii="Verdana" w:hAnsi="Verdana"/>
                        <w:sz w:val="18"/>
                        <w:szCs w:val="18"/>
                      </w:rPr>
                      <w:t>$180</w:t>
                    </w:r>
                  </w:ins>
                </w:p>
              </w:tc>
            </w:tr>
            <w:tr w:rsidR="00ED72E9" w:rsidRPr="00461A9B" w14:paraId="23CA5992" w14:textId="77777777" w:rsidTr="007D1A8E">
              <w:trPr>
                <w:jc w:val="center"/>
                <w:ins w:id="322" w:author="Author"/>
              </w:trPr>
              <w:tc>
                <w:tcPr>
                  <w:tcW w:w="1837"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45E10ACD" w14:textId="77777777" w:rsidR="00ED72E9" w:rsidRPr="00461A9B" w:rsidRDefault="00ED72E9" w:rsidP="007D1A8E">
                  <w:pPr>
                    <w:pStyle w:val="BodyText"/>
                    <w:jc w:val="center"/>
                    <w:rPr>
                      <w:ins w:id="323" w:author="Author"/>
                      <w:rFonts w:ascii="Verdana" w:hAnsi="Verdana"/>
                      <w:sz w:val="18"/>
                      <w:szCs w:val="18"/>
                    </w:rPr>
                  </w:pPr>
                  <w:ins w:id="324" w:author="Author">
                    <w:r w:rsidRPr="00461A9B">
                      <w:rPr>
                        <w:rFonts w:ascii="Verdana" w:hAnsi="Verdana"/>
                        <w:sz w:val="18"/>
                        <w:szCs w:val="18"/>
                      </w:rPr>
                      <w:t>25-50</w:t>
                    </w:r>
                  </w:ins>
                </w:p>
              </w:tc>
              <w:tc>
                <w:tcPr>
                  <w:tcW w:w="17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65683D4D" w14:textId="77777777" w:rsidR="00ED72E9" w:rsidRPr="00461A9B" w:rsidRDefault="00ED72E9" w:rsidP="007D1A8E">
                  <w:pPr>
                    <w:pStyle w:val="BodyText"/>
                    <w:jc w:val="center"/>
                    <w:rPr>
                      <w:ins w:id="325" w:author="Author"/>
                      <w:rFonts w:ascii="Verdana" w:hAnsi="Verdana"/>
                      <w:sz w:val="18"/>
                      <w:szCs w:val="18"/>
                    </w:rPr>
                  </w:pPr>
                  <w:ins w:id="326" w:author="Author">
                    <w:r w:rsidRPr="00461A9B">
                      <w:rPr>
                        <w:rFonts w:ascii="Verdana" w:hAnsi="Verdana"/>
                        <w:sz w:val="18"/>
                        <w:szCs w:val="18"/>
                      </w:rPr>
                      <w:t>5-20</w:t>
                    </w:r>
                  </w:ins>
                </w:p>
              </w:tc>
              <w:tc>
                <w:tcPr>
                  <w:tcW w:w="258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6B04A337" w14:textId="77777777" w:rsidR="00ED72E9" w:rsidRPr="00461A9B" w:rsidRDefault="00ED72E9" w:rsidP="007D1A8E">
                  <w:pPr>
                    <w:pStyle w:val="BodyText"/>
                    <w:jc w:val="center"/>
                    <w:rPr>
                      <w:ins w:id="327" w:author="Author"/>
                      <w:rFonts w:ascii="Verdana" w:hAnsi="Verdana"/>
                      <w:sz w:val="18"/>
                      <w:szCs w:val="18"/>
                    </w:rPr>
                  </w:pPr>
                  <w:ins w:id="328" w:author="Author">
                    <w:r w:rsidRPr="00461A9B">
                      <w:rPr>
                        <w:rFonts w:ascii="Verdana" w:hAnsi="Verdana"/>
                        <w:sz w:val="18"/>
                        <w:szCs w:val="18"/>
                      </w:rPr>
                      <w:t>FTTN, FTTB</w:t>
                    </w:r>
                  </w:ins>
                </w:p>
              </w:tc>
              <w:tc>
                <w:tcPr>
                  <w:tcW w:w="18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BF65291" w14:textId="77777777" w:rsidR="00ED72E9" w:rsidRPr="00461A9B" w:rsidRDefault="00ED72E9" w:rsidP="007D1A8E">
                  <w:pPr>
                    <w:pStyle w:val="BodyText"/>
                    <w:jc w:val="center"/>
                    <w:rPr>
                      <w:ins w:id="329" w:author="Author"/>
                      <w:rFonts w:ascii="Verdana" w:hAnsi="Verdana"/>
                      <w:sz w:val="18"/>
                      <w:szCs w:val="18"/>
                    </w:rPr>
                  </w:pPr>
                  <w:ins w:id="330" w:author="Author">
                    <w:r w:rsidRPr="00461A9B">
                      <w:rPr>
                        <w:rFonts w:ascii="Verdana" w:hAnsi="Verdana"/>
                        <w:sz w:val="18"/>
                        <w:szCs w:val="18"/>
                      </w:rPr>
                      <w:t>$180</w:t>
                    </w:r>
                  </w:ins>
                </w:p>
              </w:tc>
            </w:tr>
            <w:tr w:rsidR="00ED72E9" w:rsidRPr="00461A9B" w14:paraId="019B0E1E" w14:textId="77777777" w:rsidTr="007D1A8E">
              <w:trPr>
                <w:jc w:val="center"/>
                <w:ins w:id="331" w:author="Author"/>
              </w:trPr>
              <w:tc>
                <w:tcPr>
                  <w:tcW w:w="3588"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4DB082A" w14:textId="77777777" w:rsidR="00ED72E9" w:rsidRPr="00461A9B" w:rsidRDefault="00ED72E9" w:rsidP="007D1A8E">
                  <w:pPr>
                    <w:pStyle w:val="BodyText"/>
                    <w:jc w:val="center"/>
                    <w:rPr>
                      <w:ins w:id="332" w:author="Author"/>
                      <w:rFonts w:ascii="Verdana" w:hAnsi="Verdana"/>
                      <w:sz w:val="18"/>
                      <w:szCs w:val="18"/>
                    </w:rPr>
                  </w:pPr>
                  <w:ins w:id="333" w:author="Author">
                    <w:r w:rsidRPr="00461A9B">
                      <w:rPr>
                        <w:rFonts w:ascii="Verdana" w:hAnsi="Verdana"/>
                        <w:sz w:val="18"/>
                        <w:szCs w:val="18"/>
                      </w:rPr>
                      <w:t>Home Fast</w:t>
                    </w:r>
                  </w:ins>
                </w:p>
              </w:tc>
              <w:tc>
                <w:tcPr>
                  <w:tcW w:w="258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01D4E9BC" w14:textId="77777777" w:rsidR="00ED72E9" w:rsidRPr="00461A9B" w:rsidRDefault="00ED72E9" w:rsidP="007D1A8E">
                  <w:pPr>
                    <w:pStyle w:val="BodyText"/>
                    <w:jc w:val="center"/>
                    <w:rPr>
                      <w:ins w:id="334" w:author="Author"/>
                      <w:rFonts w:ascii="Verdana" w:hAnsi="Verdana"/>
                      <w:sz w:val="18"/>
                      <w:szCs w:val="18"/>
                    </w:rPr>
                  </w:pPr>
                  <w:ins w:id="335" w:author="Author">
                    <w:r w:rsidRPr="00461A9B">
                      <w:rPr>
                        <w:rFonts w:ascii="Verdana" w:hAnsi="Verdana"/>
                        <w:sz w:val="18"/>
                        <w:szCs w:val="18"/>
                      </w:rPr>
                      <w:t>FTTN, FTTC, FTTB, HFC, Fibre</w:t>
                    </w:r>
                  </w:ins>
                </w:p>
              </w:tc>
              <w:tc>
                <w:tcPr>
                  <w:tcW w:w="18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601786CB" w14:textId="77777777" w:rsidR="00ED72E9" w:rsidRPr="00461A9B" w:rsidRDefault="00ED72E9" w:rsidP="007D1A8E">
                  <w:pPr>
                    <w:pStyle w:val="BodyText"/>
                    <w:jc w:val="center"/>
                    <w:rPr>
                      <w:ins w:id="336" w:author="Author"/>
                      <w:rFonts w:ascii="Verdana" w:hAnsi="Verdana"/>
                      <w:sz w:val="18"/>
                      <w:szCs w:val="18"/>
                    </w:rPr>
                  </w:pPr>
                  <w:ins w:id="337" w:author="Author">
                    <w:r w:rsidRPr="00461A9B">
                      <w:rPr>
                        <w:rFonts w:ascii="Verdana" w:hAnsi="Verdana"/>
                        <w:sz w:val="18"/>
                        <w:szCs w:val="18"/>
                      </w:rPr>
                      <w:t>$180</w:t>
                    </w:r>
                  </w:ins>
                </w:p>
              </w:tc>
            </w:tr>
            <w:tr w:rsidR="00ED72E9" w:rsidRPr="00461A9B" w14:paraId="7A28E83F" w14:textId="77777777" w:rsidTr="007D1A8E">
              <w:trPr>
                <w:jc w:val="center"/>
                <w:ins w:id="338" w:author="Author"/>
              </w:trPr>
              <w:tc>
                <w:tcPr>
                  <w:tcW w:w="1837"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34793C63" w14:textId="77777777" w:rsidR="00ED72E9" w:rsidRPr="00461A9B" w:rsidRDefault="00ED72E9" w:rsidP="007D1A8E">
                  <w:pPr>
                    <w:pStyle w:val="BodyText"/>
                    <w:jc w:val="center"/>
                    <w:rPr>
                      <w:ins w:id="339" w:author="Author"/>
                      <w:rFonts w:ascii="Verdana" w:hAnsi="Verdana"/>
                      <w:sz w:val="18"/>
                      <w:szCs w:val="18"/>
                    </w:rPr>
                  </w:pPr>
                  <w:ins w:id="340" w:author="Author">
                    <w:r w:rsidRPr="00461A9B">
                      <w:rPr>
                        <w:rFonts w:ascii="Verdana" w:hAnsi="Verdana"/>
                        <w:sz w:val="18"/>
                        <w:szCs w:val="18"/>
                      </w:rPr>
                      <w:lastRenderedPageBreak/>
                      <w:t>25-100</w:t>
                    </w:r>
                  </w:ins>
                </w:p>
              </w:tc>
              <w:tc>
                <w:tcPr>
                  <w:tcW w:w="17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A0E713E" w14:textId="77777777" w:rsidR="00ED72E9" w:rsidRPr="00461A9B" w:rsidRDefault="00ED72E9" w:rsidP="007D1A8E">
                  <w:pPr>
                    <w:pStyle w:val="BodyText"/>
                    <w:jc w:val="center"/>
                    <w:rPr>
                      <w:ins w:id="341" w:author="Author"/>
                      <w:rFonts w:ascii="Verdana" w:hAnsi="Verdana"/>
                      <w:sz w:val="18"/>
                      <w:szCs w:val="18"/>
                    </w:rPr>
                  </w:pPr>
                  <w:ins w:id="342" w:author="Author">
                    <w:r w:rsidRPr="00461A9B">
                      <w:rPr>
                        <w:rFonts w:ascii="Verdana" w:hAnsi="Verdana"/>
                        <w:sz w:val="18"/>
                        <w:szCs w:val="18"/>
                      </w:rPr>
                      <w:t>5-40</w:t>
                    </w:r>
                  </w:ins>
                </w:p>
              </w:tc>
              <w:tc>
                <w:tcPr>
                  <w:tcW w:w="258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071B1D3F" w14:textId="77777777" w:rsidR="00ED72E9" w:rsidRPr="00461A9B" w:rsidRDefault="00ED72E9" w:rsidP="007D1A8E">
                  <w:pPr>
                    <w:pStyle w:val="BodyText"/>
                    <w:jc w:val="center"/>
                    <w:rPr>
                      <w:ins w:id="343" w:author="Author"/>
                      <w:rFonts w:ascii="Verdana" w:hAnsi="Verdana"/>
                      <w:sz w:val="18"/>
                      <w:szCs w:val="18"/>
                    </w:rPr>
                  </w:pPr>
                  <w:ins w:id="344" w:author="Author">
                    <w:r w:rsidRPr="00461A9B">
                      <w:rPr>
                        <w:rFonts w:ascii="Verdana" w:hAnsi="Verdana"/>
                        <w:sz w:val="18"/>
                        <w:szCs w:val="18"/>
                      </w:rPr>
                      <w:t>FTTN, FTTB</w:t>
                    </w:r>
                  </w:ins>
                </w:p>
              </w:tc>
              <w:tc>
                <w:tcPr>
                  <w:tcW w:w="18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363DC12F" w14:textId="77777777" w:rsidR="00ED72E9" w:rsidRPr="00461A9B" w:rsidRDefault="00ED72E9" w:rsidP="007D1A8E">
                  <w:pPr>
                    <w:pStyle w:val="BodyText"/>
                    <w:jc w:val="center"/>
                    <w:rPr>
                      <w:ins w:id="345" w:author="Author"/>
                      <w:rFonts w:ascii="Verdana" w:hAnsi="Verdana"/>
                      <w:sz w:val="18"/>
                      <w:szCs w:val="18"/>
                    </w:rPr>
                  </w:pPr>
                  <w:ins w:id="346" w:author="Author">
                    <w:r w:rsidRPr="00461A9B">
                      <w:rPr>
                        <w:rFonts w:ascii="Verdana" w:hAnsi="Verdana"/>
                        <w:sz w:val="18"/>
                        <w:szCs w:val="18"/>
                      </w:rPr>
                      <w:t>$180</w:t>
                    </w:r>
                  </w:ins>
                </w:p>
              </w:tc>
            </w:tr>
            <w:tr w:rsidR="00ED72E9" w:rsidRPr="00461A9B" w14:paraId="76E4DB03" w14:textId="77777777" w:rsidTr="007D1A8E">
              <w:trPr>
                <w:jc w:val="center"/>
                <w:ins w:id="347" w:author="Author"/>
              </w:trPr>
              <w:tc>
                <w:tcPr>
                  <w:tcW w:w="1837"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0E62BC04" w14:textId="77777777" w:rsidR="00ED72E9" w:rsidRPr="00461A9B" w:rsidRDefault="00ED72E9" w:rsidP="007D1A8E">
                  <w:pPr>
                    <w:pStyle w:val="BodyText"/>
                    <w:jc w:val="center"/>
                    <w:rPr>
                      <w:ins w:id="348" w:author="Author"/>
                      <w:rFonts w:ascii="Verdana" w:hAnsi="Verdana"/>
                      <w:sz w:val="18"/>
                      <w:szCs w:val="18"/>
                    </w:rPr>
                  </w:pPr>
                  <w:ins w:id="349" w:author="Author">
                    <w:r w:rsidRPr="00461A9B">
                      <w:rPr>
                        <w:rFonts w:ascii="Verdana" w:hAnsi="Verdana"/>
                        <w:sz w:val="18"/>
                        <w:szCs w:val="18"/>
                      </w:rPr>
                      <w:t>50-100</w:t>
                    </w:r>
                  </w:ins>
                </w:p>
              </w:tc>
              <w:tc>
                <w:tcPr>
                  <w:tcW w:w="17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7CD39421" w14:textId="77777777" w:rsidR="00ED72E9" w:rsidRPr="00461A9B" w:rsidRDefault="00ED72E9" w:rsidP="007D1A8E">
                  <w:pPr>
                    <w:pStyle w:val="BodyText"/>
                    <w:jc w:val="center"/>
                    <w:rPr>
                      <w:ins w:id="350" w:author="Author"/>
                      <w:rFonts w:ascii="Verdana" w:hAnsi="Verdana"/>
                      <w:sz w:val="18"/>
                      <w:szCs w:val="18"/>
                    </w:rPr>
                  </w:pPr>
                  <w:ins w:id="351" w:author="Author">
                    <w:r w:rsidRPr="00461A9B">
                      <w:rPr>
                        <w:rFonts w:ascii="Verdana" w:hAnsi="Verdana"/>
                        <w:sz w:val="18"/>
                        <w:szCs w:val="18"/>
                      </w:rPr>
                      <w:t>20-40</w:t>
                    </w:r>
                  </w:ins>
                </w:p>
              </w:tc>
              <w:tc>
                <w:tcPr>
                  <w:tcW w:w="258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5BE6BC69" w14:textId="77777777" w:rsidR="00ED72E9" w:rsidRPr="00461A9B" w:rsidRDefault="00ED72E9" w:rsidP="007D1A8E">
                  <w:pPr>
                    <w:pStyle w:val="BodyText"/>
                    <w:jc w:val="center"/>
                    <w:rPr>
                      <w:ins w:id="352" w:author="Author"/>
                      <w:rFonts w:ascii="Verdana" w:hAnsi="Verdana"/>
                      <w:sz w:val="18"/>
                      <w:szCs w:val="18"/>
                    </w:rPr>
                  </w:pPr>
                  <w:ins w:id="353" w:author="Author">
                    <w:r w:rsidRPr="00461A9B">
                      <w:rPr>
                        <w:rFonts w:ascii="Verdana" w:hAnsi="Verdana"/>
                        <w:sz w:val="18"/>
                        <w:szCs w:val="18"/>
                      </w:rPr>
                      <w:t>FTTC</w:t>
                    </w:r>
                  </w:ins>
                </w:p>
              </w:tc>
              <w:tc>
                <w:tcPr>
                  <w:tcW w:w="18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3DD6DCE4" w14:textId="77777777" w:rsidR="00ED72E9" w:rsidRPr="00461A9B" w:rsidRDefault="00ED72E9" w:rsidP="007D1A8E">
                  <w:pPr>
                    <w:pStyle w:val="BodyText"/>
                    <w:jc w:val="center"/>
                    <w:rPr>
                      <w:ins w:id="354" w:author="Author"/>
                      <w:rFonts w:ascii="Verdana" w:hAnsi="Verdana"/>
                      <w:sz w:val="18"/>
                      <w:szCs w:val="18"/>
                    </w:rPr>
                  </w:pPr>
                  <w:ins w:id="355" w:author="Author">
                    <w:r w:rsidRPr="00461A9B">
                      <w:rPr>
                        <w:rFonts w:ascii="Verdana" w:hAnsi="Verdana"/>
                        <w:sz w:val="18"/>
                        <w:szCs w:val="18"/>
                      </w:rPr>
                      <w:t>$180</w:t>
                    </w:r>
                  </w:ins>
                </w:p>
              </w:tc>
            </w:tr>
            <w:tr w:rsidR="00ED72E9" w:rsidRPr="00461A9B" w14:paraId="57211F8E" w14:textId="77777777" w:rsidTr="007D1A8E">
              <w:trPr>
                <w:jc w:val="center"/>
                <w:ins w:id="356" w:author="Author"/>
              </w:trPr>
              <w:tc>
                <w:tcPr>
                  <w:tcW w:w="1837"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44B2E72B" w14:textId="77777777" w:rsidR="00ED72E9" w:rsidRPr="00461A9B" w:rsidRDefault="00ED72E9" w:rsidP="007D1A8E">
                  <w:pPr>
                    <w:pStyle w:val="BodyText"/>
                    <w:jc w:val="center"/>
                    <w:rPr>
                      <w:ins w:id="357" w:author="Author"/>
                      <w:rFonts w:ascii="Verdana" w:hAnsi="Verdana"/>
                      <w:sz w:val="18"/>
                      <w:szCs w:val="18"/>
                    </w:rPr>
                  </w:pPr>
                  <w:ins w:id="358" w:author="Author">
                    <w:r w:rsidRPr="00461A9B">
                      <w:rPr>
                        <w:rFonts w:ascii="Verdana" w:hAnsi="Verdana"/>
                        <w:sz w:val="18"/>
                        <w:szCs w:val="18"/>
                      </w:rPr>
                      <w:t>100</w:t>
                    </w:r>
                  </w:ins>
                </w:p>
              </w:tc>
              <w:tc>
                <w:tcPr>
                  <w:tcW w:w="17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1E5B37D0" w14:textId="77777777" w:rsidR="00ED72E9" w:rsidRPr="00461A9B" w:rsidRDefault="00ED72E9" w:rsidP="007D1A8E">
                  <w:pPr>
                    <w:pStyle w:val="BodyText"/>
                    <w:jc w:val="center"/>
                    <w:rPr>
                      <w:ins w:id="359" w:author="Author"/>
                      <w:rFonts w:ascii="Verdana" w:hAnsi="Verdana"/>
                      <w:sz w:val="18"/>
                      <w:szCs w:val="18"/>
                    </w:rPr>
                  </w:pPr>
                  <w:ins w:id="360" w:author="Author">
                    <w:r w:rsidRPr="00461A9B">
                      <w:rPr>
                        <w:rFonts w:ascii="Verdana" w:hAnsi="Verdana"/>
                        <w:sz w:val="18"/>
                        <w:szCs w:val="18"/>
                      </w:rPr>
                      <w:t>40</w:t>
                    </w:r>
                  </w:ins>
                </w:p>
              </w:tc>
              <w:tc>
                <w:tcPr>
                  <w:tcW w:w="258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C78DC36" w14:textId="77777777" w:rsidR="00ED72E9" w:rsidRPr="00461A9B" w:rsidRDefault="00ED72E9" w:rsidP="007D1A8E">
                  <w:pPr>
                    <w:pStyle w:val="BodyText"/>
                    <w:jc w:val="center"/>
                    <w:rPr>
                      <w:ins w:id="361" w:author="Author"/>
                      <w:rFonts w:ascii="Verdana" w:hAnsi="Verdana"/>
                      <w:sz w:val="18"/>
                      <w:szCs w:val="18"/>
                    </w:rPr>
                  </w:pPr>
                  <w:ins w:id="362" w:author="Author">
                    <w:r w:rsidRPr="00461A9B">
                      <w:rPr>
                        <w:rFonts w:ascii="Verdana" w:hAnsi="Verdana"/>
                        <w:sz w:val="18"/>
                        <w:szCs w:val="18"/>
                      </w:rPr>
                      <w:t>HFC, Fibre</w:t>
                    </w:r>
                  </w:ins>
                </w:p>
              </w:tc>
              <w:tc>
                <w:tcPr>
                  <w:tcW w:w="18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33A4DF8E" w14:textId="77777777" w:rsidR="00ED72E9" w:rsidRPr="00461A9B" w:rsidRDefault="00ED72E9" w:rsidP="007D1A8E">
                  <w:pPr>
                    <w:pStyle w:val="BodyText"/>
                    <w:jc w:val="center"/>
                    <w:rPr>
                      <w:ins w:id="363" w:author="Author"/>
                      <w:rFonts w:ascii="Verdana" w:hAnsi="Verdana"/>
                      <w:sz w:val="18"/>
                      <w:szCs w:val="18"/>
                    </w:rPr>
                  </w:pPr>
                  <w:ins w:id="364" w:author="Author">
                    <w:r w:rsidRPr="00461A9B">
                      <w:rPr>
                        <w:rFonts w:ascii="Verdana" w:hAnsi="Verdana"/>
                        <w:sz w:val="18"/>
                        <w:szCs w:val="18"/>
                      </w:rPr>
                      <w:t>$180</w:t>
                    </w:r>
                  </w:ins>
                </w:p>
              </w:tc>
            </w:tr>
            <w:tr w:rsidR="00ED72E9" w:rsidRPr="00461A9B" w14:paraId="655437B3" w14:textId="77777777" w:rsidTr="007D1A8E">
              <w:trPr>
                <w:jc w:val="center"/>
                <w:ins w:id="365" w:author="Author"/>
              </w:trPr>
              <w:tc>
                <w:tcPr>
                  <w:tcW w:w="3588"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CC463AD" w14:textId="77777777" w:rsidR="00ED72E9" w:rsidRPr="00461A9B" w:rsidRDefault="00ED72E9" w:rsidP="007D1A8E">
                  <w:pPr>
                    <w:pStyle w:val="BodyText"/>
                    <w:jc w:val="center"/>
                    <w:rPr>
                      <w:ins w:id="366" w:author="Author"/>
                      <w:rFonts w:ascii="Verdana" w:hAnsi="Verdana"/>
                      <w:sz w:val="18"/>
                      <w:szCs w:val="18"/>
                    </w:rPr>
                  </w:pPr>
                  <w:ins w:id="367" w:author="Author">
                    <w:r w:rsidRPr="00461A9B">
                      <w:rPr>
                        <w:rFonts w:ascii="Verdana" w:hAnsi="Verdana"/>
                        <w:sz w:val="18"/>
                        <w:szCs w:val="18"/>
                      </w:rPr>
                      <w:t>Home Superfast</w:t>
                    </w:r>
                  </w:ins>
                </w:p>
              </w:tc>
              <w:tc>
                <w:tcPr>
                  <w:tcW w:w="258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0530BC91" w14:textId="77777777" w:rsidR="00ED72E9" w:rsidRPr="00461A9B" w:rsidRDefault="00ED72E9" w:rsidP="007D1A8E">
                  <w:pPr>
                    <w:pStyle w:val="BodyText"/>
                    <w:jc w:val="center"/>
                    <w:rPr>
                      <w:ins w:id="368" w:author="Author"/>
                      <w:rFonts w:ascii="Verdana" w:hAnsi="Verdana"/>
                      <w:sz w:val="18"/>
                      <w:szCs w:val="18"/>
                    </w:rPr>
                  </w:pPr>
                  <w:ins w:id="369" w:author="Author">
                    <w:r w:rsidRPr="00461A9B">
                      <w:rPr>
                        <w:rFonts w:ascii="Verdana" w:hAnsi="Verdana"/>
                        <w:sz w:val="18"/>
                        <w:szCs w:val="18"/>
                      </w:rPr>
                      <w:t>HFC, Fibre</w:t>
                    </w:r>
                  </w:ins>
                </w:p>
              </w:tc>
              <w:tc>
                <w:tcPr>
                  <w:tcW w:w="18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39BEBC8D" w14:textId="77777777" w:rsidR="00ED72E9" w:rsidRPr="00461A9B" w:rsidRDefault="00ED72E9" w:rsidP="007D1A8E">
                  <w:pPr>
                    <w:pStyle w:val="BodyText"/>
                    <w:jc w:val="center"/>
                    <w:rPr>
                      <w:ins w:id="370" w:author="Author"/>
                      <w:rFonts w:ascii="Verdana" w:hAnsi="Verdana"/>
                      <w:sz w:val="18"/>
                      <w:szCs w:val="18"/>
                    </w:rPr>
                  </w:pPr>
                  <w:ins w:id="371" w:author="Author">
                    <w:r w:rsidRPr="00461A9B">
                      <w:rPr>
                        <w:rFonts w:ascii="Verdana" w:hAnsi="Verdana"/>
                        <w:sz w:val="18"/>
                        <w:szCs w:val="18"/>
                      </w:rPr>
                      <w:t>$180</w:t>
                    </w:r>
                  </w:ins>
                </w:p>
              </w:tc>
            </w:tr>
            <w:tr w:rsidR="00ED72E9" w:rsidRPr="00F425EB" w14:paraId="5DED4C1D" w14:textId="77777777" w:rsidTr="007D1A8E">
              <w:trPr>
                <w:jc w:val="center"/>
                <w:ins w:id="372" w:author="Author"/>
              </w:trPr>
              <w:tc>
                <w:tcPr>
                  <w:tcW w:w="3588"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6AE9BCFE" w14:textId="77777777" w:rsidR="00ED72E9" w:rsidRPr="00F425EB" w:rsidRDefault="00ED72E9" w:rsidP="007D1A8E">
                  <w:pPr>
                    <w:pStyle w:val="TableBodyText"/>
                    <w:spacing w:before="40" w:after="40"/>
                    <w:jc w:val="center"/>
                    <w:rPr>
                      <w:ins w:id="373" w:author="Author"/>
                    </w:rPr>
                  </w:pPr>
                  <w:ins w:id="374" w:author="Author">
                    <w:r w:rsidRPr="00F425EB">
                      <w:t>Home Ultrafast</w:t>
                    </w:r>
                  </w:ins>
                </w:p>
              </w:tc>
              <w:tc>
                <w:tcPr>
                  <w:tcW w:w="258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4045CDA" w14:textId="77777777" w:rsidR="00ED72E9" w:rsidRPr="00F425EB" w:rsidRDefault="00ED72E9" w:rsidP="007D1A8E">
                  <w:pPr>
                    <w:pStyle w:val="TableBodyText"/>
                    <w:spacing w:before="40" w:after="40"/>
                    <w:jc w:val="center"/>
                    <w:rPr>
                      <w:ins w:id="375" w:author="Author"/>
                    </w:rPr>
                  </w:pPr>
                  <w:ins w:id="376" w:author="Author">
                    <w:r w:rsidRPr="00F425EB">
                      <w:t>HFC, Fibre</w:t>
                    </w:r>
                  </w:ins>
                </w:p>
              </w:tc>
              <w:tc>
                <w:tcPr>
                  <w:tcW w:w="18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566AE558" w14:textId="77777777" w:rsidR="00ED72E9" w:rsidRPr="00F425EB" w:rsidRDefault="00ED72E9" w:rsidP="007D1A8E">
                  <w:pPr>
                    <w:pStyle w:val="TableBodyText"/>
                    <w:spacing w:before="40" w:after="40"/>
                    <w:jc w:val="center"/>
                    <w:rPr>
                      <w:ins w:id="377" w:author="Author"/>
                    </w:rPr>
                  </w:pPr>
                  <w:ins w:id="378" w:author="Author">
                    <w:r w:rsidRPr="00F425EB">
                      <w:t>$180</w:t>
                    </w:r>
                  </w:ins>
                </w:p>
              </w:tc>
            </w:tr>
            <w:tr w:rsidR="00ED72E9" w:rsidRPr="00F425EB" w14:paraId="662CF0EE" w14:textId="77777777" w:rsidTr="007D1A8E">
              <w:trPr>
                <w:jc w:val="center"/>
                <w:ins w:id="379" w:author="Author"/>
              </w:trPr>
              <w:tc>
                <w:tcPr>
                  <w:tcW w:w="3588"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738DEAFE" w14:textId="77777777" w:rsidR="00ED72E9" w:rsidRPr="00F425EB" w:rsidRDefault="00ED72E9" w:rsidP="007D1A8E">
                  <w:pPr>
                    <w:pStyle w:val="TableBodyText"/>
                    <w:spacing w:before="40" w:after="40"/>
                    <w:jc w:val="center"/>
                    <w:rPr>
                      <w:ins w:id="380" w:author="Author"/>
                    </w:rPr>
                  </w:pPr>
                  <w:ins w:id="381" w:author="Author">
                    <w:r w:rsidRPr="00F425EB">
                      <w:t>Fixed Wireless Home Fast</w:t>
                    </w:r>
                  </w:ins>
                </w:p>
              </w:tc>
              <w:tc>
                <w:tcPr>
                  <w:tcW w:w="258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67D1925" w14:textId="77777777" w:rsidR="00ED72E9" w:rsidRPr="00F425EB" w:rsidRDefault="00ED72E9" w:rsidP="007D1A8E">
                  <w:pPr>
                    <w:pStyle w:val="TableBodyText"/>
                    <w:spacing w:before="40" w:after="40"/>
                    <w:jc w:val="center"/>
                    <w:rPr>
                      <w:ins w:id="382" w:author="Author"/>
                    </w:rPr>
                  </w:pPr>
                  <w:ins w:id="383" w:author="Author">
                    <w:r w:rsidRPr="00F425EB">
                      <w:t>Wireless</w:t>
                    </w:r>
                  </w:ins>
                </w:p>
              </w:tc>
              <w:tc>
                <w:tcPr>
                  <w:tcW w:w="18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83A787C" w14:textId="77777777" w:rsidR="00ED72E9" w:rsidRPr="00F425EB" w:rsidRDefault="00ED72E9" w:rsidP="007D1A8E">
                  <w:pPr>
                    <w:pStyle w:val="TableBodyText"/>
                    <w:spacing w:before="40" w:after="40"/>
                    <w:jc w:val="center"/>
                    <w:rPr>
                      <w:ins w:id="384" w:author="Author"/>
                    </w:rPr>
                  </w:pPr>
                  <w:ins w:id="385" w:author="Author">
                    <w:r w:rsidRPr="00F425EB">
                      <w:t>$180</w:t>
                    </w:r>
                  </w:ins>
                </w:p>
              </w:tc>
            </w:tr>
            <w:tr w:rsidR="00ED72E9" w:rsidRPr="00F425EB" w14:paraId="28A5C3E8" w14:textId="77777777" w:rsidTr="007D1A8E">
              <w:trPr>
                <w:jc w:val="center"/>
                <w:ins w:id="386" w:author="Author"/>
              </w:trPr>
              <w:tc>
                <w:tcPr>
                  <w:tcW w:w="3588" w:type="dxa"/>
                  <w:gridSpan w:val="4"/>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6523CA07" w14:textId="77777777" w:rsidR="00ED72E9" w:rsidRPr="00F425EB" w:rsidRDefault="00ED72E9" w:rsidP="007D1A8E">
                  <w:pPr>
                    <w:pStyle w:val="TableBodyText"/>
                    <w:spacing w:before="40" w:after="40"/>
                    <w:jc w:val="center"/>
                    <w:rPr>
                      <w:ins w:id="387" w:author="Author"/>
                    </w:rPr>
                  </w:pPr>
                  <w:ins w:id="388" w:author="Author">
                    <w:r w:rsidRPr="00F425EB">
                      <w:t>Fixed Wireless Superfast</w:t>
                    </w:r>
                  </w:ins>
                </w:p>
              </w:tc>
              <w:tc>
                <w:tcPr>
                  <w:tcW w:w="258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90A5A24" w14:textId="77777777" w:rsidR="00ED72E9" w:rsidRPr="00F425EB" w:rsidRDefault="00ED72E9" w:rsidP="007D1A8E">
                  <w:pPr>
                    <w:pStyle w:val="TableBodyText"/>
                    <w:spacing w:before="40" w:after="40"/>
                    <w:jc w:val="center"/>
                    <w:rPr>
                      <w:ins w:id="389" w:author="Author"/>
                    </w:rPr>
                  </w:pPr>
                  <w:ins w:id="390" w:author="Author">
                    <w:r w:rsidRPr="00F425EB">
                      <w:t>Wireless</w:t>
                    </w:r>
                  </w:ins>
                </w:p>
              </w:tc>
              <w:tc>
                <w:tcPr>
                  <w:tcW w:w="18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0D30EAA0" w14:textId="77777777" w:rsidR="00ED72E9" w:rsidRPr="00F425EB" w:rsidRDefault="00ED72E9" w:rsidP="007D1A8E">
                  <w:pPr>
                    <w:pStyle w:val="TableBodyText"/>
                    <w:spacing w:before="40" w:after="40"/>
                    <w:jc w:val="center"/>
                    <w:rPr>
                      <w:ins w:id="391" w:author="Author"/>
                    </w:rPr>
                  </w:pPr>
                  <w:ins w:id="392" w:author="Author">
                    <w:r w:rsidRPr="00F425EB">
                      <w:t>$180</w:t>
                    </w:r>
                  </w:ins>
                </w:p>
              </w:tc>
            </w:tr>
            <w:tr w:rsidR="00ED72E9" w:rsidRPr="00F425EB" w14:paraId="44A17238" w14:textId="77777777" w:rsidTr="007D1A8E">
              <w:trPr>
                <w:jc w:val="center"/>
                <w:ins w:id="393" w:author="Author"/>
              </w:trPr>
              <w:tc>
                <w:tcPr>
                  <w:tcW w:w="1827" w:type="dxa"/>
                  <w:gridSpan w:val="2"/>
                  <w:tcBorders>
                    <w:top w:val="single" w:sz="8" w:space="0" w:color="FFFFFF" w:themeColor="background1"/>
                    <w:left w:val="single" w:sz="8" w:space="0" w:color="FFFFFF" w:themeColor="background1"/>
                    <w:right w:val="single" w:sz="8" w:space="0" w:color="FFFFFF" w:themeColor="background1"/>
                  </w:tcBorders>
                  <w:shd w:val="clear" w:color="auto" w:fill="E7F8FF"/>
                </w:tcPr>
                <w:p w14:paraId="7A597591" w14:textId="77777777" w:rsidR="00ED72E9" w:rsidRPr="00F425EB" w:rsidRDefault="00ED72E9" w:rsidP="007D1A8E">
                  <w:pPr>
                    <w:pStyle w:val="TableBodyText"/>
                    <w:spacing w:before="40" w:after="40"/>
                    <w:jc w:val="center"/>
                    <w:rPr>
                      <w:ins w:id="394" w:author="Author"/>
                    </w:rPr>
                  </w:pPr>
                  <w:ins w:id="395" w:author="Author">
                    <w:r w:rsidRPr="00F425EB">
                      <w:t>250</w:t>
                    </w:r>
                  </w:ins>
                </w:p>
              </w:tc>
              <w:tc>
                <w:tcPr>
                  <w:tcW w:w="1761" w:type="dxa"/>
                  <w:gridSpan w:val="2"/>
                  <w:tcBorders>
                    <w:top w:val="single" w:sz="8" w:space="0" w:color="FFFFFF" w:themeColor="background1"/>
                    <w:left w:val="single" w:sz="8" w:space="0" w:color="FFFFFF" w:themeColor="background1"/>
                    <w:right w:val="single" w:sz="8" w:space="0" w:color="FFFFFF" w:themeColor="background1"/>
                  </w:tcBorders>
                  <w:shd w:val="clear" w:color="auto" w:fill="E7F8FF"/>
                </w:tcPr>
                <w:p w14:paraId="55003728" w14:textId="77777777" w:rsidR="00ED72E9" w:rsidRPr="00F425EB" w:rsidRDefault="00ED72E9" w:rsidP="007D1A8E">
                  <w:pPr>
                    <w:pStyle w:val="TableBodyText"/>
                    <w:spacing w:before="40" w:after="40"/>
                    <w:jc w:val="center"/>
                    <w:rPr>
                      <w:ins w:id="396" w:author="Author"/>
                    </w:rPr>
                  </w:pPr>
                  <w:ins w:id="397" w:author="Author">
                    <w:r w:rsidRPr="00F425EB">
                      <w:t>100</w:t>
                    </w:r>
                  </w:ins>
                </w:p>
              </w:tc>
              <w:tc>
                <w:tcPr>
                  <w:tcW w:w="258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0450E090" w14:textId="77777777" w:rsidR="00ED72E9" w:rsidRPr="00F425EB" w:rsidRDefault="00ED72E9" w:rsidP="007D1A8E">
                  <w:pPr>
                    <w:pStyle w:val="TableBodyText"/>
                    <w:spacing w:before="40" w:after="40"/>
                    <w:jc w:val="center"/>
                    <w:rPr>
                      <w:ins w:id="398" w:author="Author"/>
                    </w:rPr>
                  </w:pPr>
                  <w:ins w:id="399" w:author="Author">
                    <w:r w:rsidRPr="00F425EB">
                      <w:t>HFC, Fibre</w:t>
                    </w:r>
                  </w:ins>
                </w:p>
              </w:tc>
              <w:tc>
                <w:tcPr>
                  <w:tcW w:w="18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DC39E6C" w14:textId="77777777" w:rsidR="00ED72E9" w:rsidRPr="00F425EB" w:rsidRDefault="00ED72E9" w:rsidP="007D1A8E">
                  <w:pPr>
                    <w:pStyle w:val="TableBodyText"/>
                    <w:spacing w:before="40" w:after="40"/>
                    <w:jc w:val="center"/>
                    <w:rPr>
                      <w:ins w:id="400" w:author="Author"/>
                    </w:rPr>
                  </w:pPr>
                  <w:ins w:id="401" w:author="Author">
                    <w:r w:rsidRPr="00F425EB">
                      <w:t>$180</w:t>
                    </w:r>
                  </w:ins>
                </w:p>
              </w:tc>
            </w:tr>
            <w:tr w:rsidR="00ED72E9" w:rsidRPr="00F425EB" w14:paraId="28CA83E1" w14:textId="77777777" w:rsidTr="007D1A8E">
              <w:trPr>
                <w:jc w:val="center"/>
                <w:ins w:id="402" w:author="Author"/>
              </w:trPr>
              <w:tc>
                <w:tcPr>
                  <w:tcW w:w="1827" w:type="dxa"/>
                  <w:gridSpan w:val="2"/>
                  <w:tcBorders>
                    <w:left w:val="single" w:sz="8" w:space="0" w:color="FFFFFF" w:themeColor="background1"/>
                    <w:right w:val="single" w:sz="8" w:space="0" w:color="FFFFFF" w:themeColor="background1"/>
                  </w:tcBorders>
                  <w:shd w:val="clear" w:color="auto" w:fill="E7F8FF"/>
                </w:tcPr>
                <w:p w14:paraId="00A7B826" w14:textId="77777777" w:rsidR="00ED72E9" w:rsidRPr="00F425EB" w:rsidRDefault="00ED72E9" w:rsidP="007D1A8E">
                  <w:pPr>
                    <w:pStyle w:val="TableBodyText"/>
                    <w:spacing w:before="40" w:after="40"/>
                    <w:jc w:val="center"/>
                    <w:rPr>
                      <w:ins w:id="403" w:author="Author"/>
                    </w:rPr>
                  </w:pPr>
                  <w:ins w:id="404" w:author="Author">
                    <w:r w:rsidRPr="00F425EB">
                      <w:t>500</w:t>
                    </w:r>
                  </w:ins>
                </w:p>
              </w:tc>
              <w:tc>
                <w:tcPr>
                  <w:tcW w:w="1761" w:type="dxa"/>
                  <w:gridSpan w:val="2"/>
                  <w:tcBorders>
                    <w:left w:val="single" w:sz="8" w:space="0" w:color="FFFFFF" w:themeColor="background1"/>
                    <w:right w:val="single" w:sz="8" w:space="0" w:color="FFFFFF" w:themeColor="background1"/>
                  </w:tcBorders>
                  <w:shd w:val="clear" w:color="auto" w:fill="E7F8FF"/>
                </w:tcPr>
                <w:p w14:paraId="3D502933" w14:textId="77777777" w:rsidR="00ED72E9" w:rsidRPr="00F425EB" w:rsidRDefault="00ED72E9" w:rsidP="007D1A8E">
                  <w:pPr>
                    <w:pStyle w:val="TableBodyText"/>
                    <w:spacing w:before="40" w:after="40"/>
                    <w:jc w:val="center"/>
                    <w:rPr>
                      <w:ins w:id="405" w:author="Author"/>
                    </w:rPr>
                  </w:pPr>
                  <w:ins w:id="406" w:author="Author">
                    <w:r w:rsidRPr="00F425EB">
                      <w:t>200</w:t>
                    </w:r>
                  </w:ins>
                </w:p>
              </w:tc>
              <w:tc>
                <w:tcPr>
                  <w:tcW w:w="258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4749677D" w14:textId="77777777" w:rsidR="00ED72E9" w:rsidRPr="00F425EB" w:rsidRDefault="00ED72E9" w:rsidP="007D1A8E">
                  <w:pPr>
                    <w:pStyle w:val="TableBodyText"/>
                    <w:spacing w:before="40" w:after="40"/>
                    <w:jc w:val="center"/>
                    <w:rPr>
                      <w:ins w:id="407" w:author="Author"/>
                    </w:rPr>
                  </w:pPr>
                  <w:ins w:id="408" w:author="Author">
                    <w:r w:rsidRPr="00F425EB">
                      <w:t>Fibre</w:t>
                    </w:r>
                  </w:ins>
                </w:p>
              </w:tc>
              <w:tc>
                <w:tcPr>
                  <w:tcW w:w="18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6614032B" w14:textId="77777777" w:rsidR="00ED72E9" w:rsidRPr="00F425EB" w:rsidRDefault="00ED72E9" w:rsidP="007D1A8E">
                  <w:pPr>
                    <w:pStyle w:val="TableBodyText"/>
                    <w:spacing w:before="40" w:after="40"/>
                    <w:jc w:val="center"/>
                    <w:rPr>
                      <w:ins w:id="409" w:author="Author"/>
                    </w:rPr>
                  </w:pPr>
                  <w:ins w:id="410" w:author="Author">
                    <w:r w:rsidRPr="00F425EB">
                      <w:t>$180</w:t>
                    </w:r>
                  </w:ins>
                </w:p>
              </w:tc>
            </w:tr>
            <w:tr w:rsidR="00ED72E9" w:rsidRPr="00F425EB" w14:paraId="33AABE69" w14:textId="77777777" w:rsidTr="007D1A8E">
              <w:trPr>
                <w:jc w:val="center"/>
                <w:ins w:id="411" w:author="Author"/>
              </w:trPr>
              <w:tc>
                <w:tcPr>
                  <w:tcW w:w="1837" w:type="dxa"/>
                  <w:gridSpan w:val="3"/>
                  <w:tcBorders>
                    <w:left w:val="single" w:sz="8" w:space="0" w:color="FFFFFF" w:themeColor="background1"/>
                    <w:right w:val="single" w:sz="8" w:space="0" w:color="FFFFFF" w:themeColor="background1"/>
                  </w:tcBorders>
                  <w:shd w:val="clear" w:color="auto" w:fill="E7F8FF"/>
                </w:tcPr>
                <w:p w14:paraId="7C3220DB" w14:textId="77777777" w:rsidR="00ED72E9" w:rsidRPr="00F425EB" w:rsidRDefault="00ED72E9" w:rsidP="007D1A8E">
                  <w:pPr>
                    <w:pStyle w:val="TableBodyText"/>
                    <w:spacing w:before="40" w:after="40"/>
                    <w:jc w:val="center"/>
                    <w:rPr>
                      <w:ins w:id="412" w:author="Author"/>
                    </w:rPr>
                  </w:pPr>
                  <w:ins w:id="413" w:author="Author">
                    <w:r w:rsidRPr="00F425EB">
                      <w:t>1000</w:t>
                    </w:r>
                  </w:ins>
                </w:p>
              </w:tc>
              <w:tc>
                <w:tcPr>
                  <w:tcW w:w="1762" w:type="dxa"/>
                  <w:gridSpan w:val="2"/>
                  <w:tcBorders>
                    <w:left w:val="single" w:sz="8" w:space="0" w:color="FFFFFF" w:themeColor="background1"/>
                    <w:right w:val="single" w:sz="8" w:space="0" w:color="FFFFFF" w:themeColor="background1"/>
                  </w:tcBorders>
                  <w:shd w:val="clear" w:color="auto" w:fill="E7F8FF"/>
                </w:tcPr>
                <w:p w14:paraId="2A2374C2" w14:textId="77777777" w:rsidR="00ED72E9" w:rsidRPr="00F425EB" w:rsidRDefault="00ED72E9" w:rsidP="007D1A8E">
                  <w:pPr>
                    <w:pStyle w:val="TableBodyText"/>
                    <w:spacing w:before="40" w:after="40"/>
                    <w:jc w:val="center"/>
                    <w:rPr>
                      <w:ins w:id="414" w:author="Author"/>
                    </w:rPr>
                  </w:pPr>
                  <w:ins w:id="415" w:author="Author">
                    <w:r w:rsidRPr="00F425EB">
                      <w:t>400</w:t>
                    </w:r>
                  </w:ins>
                </w:p>
              </w:tc>
              <w:tc>
                <w:tcPr>
                  <w:tcW w:w="258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D43126A" w14:textId="77777777" w:rsidR="00ED72E9" w:rsidRPr="00F425EB" w:rsidRDefault="00ED72E9" w:rsidP="007D1A8E">
                  <w:pPr>
                    <w:pStyle w:val="TableBodyText"/>
                    <w:spacing w:before="40" w:after="40"/>
                    <w:jc w:val="center"/>
                    <w:rPr>
                      <w:ins w:id="416" w:author="Author"/>
                    </w:rPr>
                  </w:pPr>
                  <w:ins w:id="417" w:author="Author">
                    <w:r w:rsidRPr="00F425EB">
                      <w:t>Fibre</w:t>
                    </w:r>
                  </w:ins>
                </w:p>
              </w:tc>
              <w:tc>
                <w:tcPr>
                  <w:tcW w:w="18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0126417B" w14:textId="77777777" w:rsidR="00ED72E9" w:rsidRPr="00F425EB" w:rsidRDefault="00ED72E9" w:rsidP="007D1A8E">
                  <w:pPr>
                    <w:pStyle w:val="TableBodyText"/>
                    <w:spacing w:before="40" w:after="40"/>
                    <w:jc w:val="center"/>
                    <w:rPr>
                      <w:ins w:id="418" w:author="Author"/>
                    </w:rPr>
                  </w:pPr>
                  <w:ins w:id="419" w:author="Author">
                    <w:r w:rsidRPr="00F425EB">
                      <w:t>$180</w:t>
                    </w:r>
                  </w:ins>
                </w:p>
              </w:tc>
            </w:tr>
            <w:tr w:rsidR="00ED72E9" w:rsidRPr="00F425EB" w14:paraId="303562A2" w14:textId="77777777" w:rsidTr="007D1A8E">
              <w:trPr>
                <w:jc w:val="center"/>
                <w:ins w:id="420" w:author="Author"/>
              </w:trPr>
              <w:tc>
                <w:tcPr>
                  <w:tcW w:w="3588" w:type="dxa"/>
                  <w:gridSpan w:val="4"/>
                  <w:tcBorders>
                    <w:left w:val="single" w:sz="8" w:space="0" w:color="FFFFFF" w:themeColor="background1"/>
                    <w:right w:val="single" w:sz="8" w:space="0" w:color="FFFFFF" w:themeColor="background1"/>
                  </w:tcBorders>
                  <w:shd w:val="clear" w:color="auto" w:fill="E7F8FF"/>
                </w:tcPr>
                <w:p w14:paraId="38579ADD" w14:textId="77777777" w:rsidR="00ED72E9" w:rsidRPr="00F425EB" w:rsidRDefault="00ED72E9" w:rsidP="007D1A8E">
                  <w:pPr>
                    <w:pStyle w:val="TableBodyText"/>
                    <w:spacing w:before="40" w:after="40"/>
                    <w:jc w:val="center"/>
                    <w:rPr>
                      <w:ins w:id="421" w:author="Author"/>
                    </w:rPr>
                  </w:pPr>
                  <w:ins w:id="422" w:author="Author">
                    <w:r w:rsidRPr="00F425EB">
                      <w:t xml:space="preserve">Home </w:t>
                    </w:r>
                    <w:proofErr w:type="spellStart"/>
                    <w:r w:rsidRPr="00F425EB">
                      <w:t>Hyperfast</w:t>
                    </w:r>
                    <w:proofErr w:type="spellEnd"/>
                  </w:ins>
                </w:p>
              </w:tc>
              <w:tc>
                <w:tcPr>
                  <w:tcW w:w="258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13DCD1AA" w14:textId="77777777" w:rsidR="00ED72E9" w:rsidRPr="00F425EB" w:rsidRDefault="00ED72E9" w:rsidP="007D1A8E">
                  <w:pPr>
                    <w:pStyle w:val="TableBodyText"/>
                    <w:spacing w:before="40" w:after="40"/>
                    <w:jc w:val="center"/>
                    <w:rPr>
                      <w:ins w:id="423" w:author="Author"/>
                    </w:rPr>
                  </w:pPr>
                  <w:ins w:id="424" w:author="Author">
                    <w:r w:rsidRPr="00F425EB">
                      <w:t>HFC, Fibre</w:t>
                    </w:r>
                  </w:ins>
                </w:p>
              </w:tc>
              <w:tc>
                <w:tcPr>
                  <w:tcW w:w="18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19641990" w14:textId="77777777" w:rsidR="00ED72E9" w:rsidRPr="00F425EB" w:rsidRDefault="00ED72E9" w:rsidP="007D1A8E">
                  <w:pPr>
                    <w:pStyle w:val="TableBodyText"/>
                    <w:spacing w:before="40" w:after="40"/>
                    <w:jc w:val="center"/>
                    <w:rPr>
                      <w:ins w:id="425" w:author="Author"/>
                    </w:rPr>
                  </w:pPr>
                  <w:ins w:id="426" w:author="Author">
                    <w:r w:rsidRPr="00F425EB">
                      <w:t>$180</w:t>
                    </w:r>
                  </w:ins>
                </w:p>
              </w:tc>
            </w:tr>
            <w:tr w:rsidR="00ED72E9" w:rsidRPr="00F425EB" w14:paraId="195B96CB" w14:textId="77777777" w:rsidTr="007D1A8E">
              <w:trPr>
                <w:jc w:val="center"/>
                <w:ins w:id="427" w:author="Author"/>
              </w:trPr>
              <w:tc>
                <w:tcPr>
                  <w:tcW w:w="1799" w:type="dxa"/>
                  <w:tcBorders>
                    <w:left w:val="single" w:sz="8" w:space="0" w:color="FFFFFF" w:themeColor="background1"/>
                    <w:right w:val="single" w:sz="8" w:space="0" w:color="FFFFFF" w:themeColor="background1"/>
                  </w:tcBorders>
                  <w:shd w:val="clear" w:color="auto" w:fill="E7F8FF"/>
                </w:tcPr>
                <w:p w14:paraId="0B15B8F9" w14:textId="77777777" w:rsidR="00ED72E9" w:rsidRPr="00F425EB" w:rsidRDefault="00ED72E9" w:rsidP="007D1A8E">
                  <w:pPr>
                    <w:pStyle w:val="TableBodyText"/>
                    <w:spacing w:before="40" w:after="40"/>
                    <w:jc w:val="center"/>
                    <w:rPr>
                      <w:ins w:id="428" w:author="Author"/>
                    </w:rPr>
                  </w:pPr>
                  <w:ins w:id="429" w:author="Author">
                    <w:r w:rsidRPr="00F425EB">
                      <w:t>2000</w:t>
                    </w:r>
                  </w:ins>
                </w:p>
              </w:tc>
              <w:tc>
                <w:tcPr>
                  <w:tcW w:w="1800" w:type="dxa"/>
                  <w:gridSpan w:val="4"/>
                  <w:tcBorders>
                    <w:left w:val="single" w:sz="8" w:space="0" w:color="FFFFFF" w:themeColor="background1"/>
                    <w:right w:val="single" w:sz="8" w:space="0" w:color="FFFFFF" w:themeColor="background1"/>
                  </w:tcBorders>
                  <w:shd w:val="clear" w:color="auto" w:fill="E7F8FF"/>
                </w:tcPr>
                <w:p w14:paraId="5B65CCF2" w14:textId="77777777" w:rsidR="00ED72E9" w:rsidRPr="00F425EB" w:rsidRDefault="00ED72E9" w:rsidP="007D1A8E">
                  <w:pPr>
                    <w:pStyle w:val="TableBodyText"/>
                    <w:spacing w:before="40" w:after="40"/>
                    <w:jc w:val="center"/>
                    <w:rPr>
                      <w:ins w:id="430" w:author="Author"/>
                    </w:rPr>
                  </w:pPr>
                  <w:ins w:id="431" w:author="Author">
                    <w:r w:rsidRPr="00F425EB">
                      <w:t>500</w:t>
                    </w:r>
                  </w:ins>
                </w:p>
              </w:tc>
              <w:tc>
                <w:tcPr>
                  <w:tcW w:w="2589" w:type="dxa"/>
                  <w:gridSpan w:val="2"/>
                  <w:tcBorders>
                    <w:left w:val="single" w:sz="8" w:space="0" w:color="FFFFFF" w:themeColor="background1"/>
                    <w:right w:val="single" w:sz="8" w:space="0" w:color="FFFFFF" w:themeColor="background1"/>
                  </w:tcBorders>
                  <w:shd w:val="clear" w:color="auto" w:fill="E7F8FF"/>
                </w:tcPr>
                <w:p w14:paraId="6B744B5C" w14:textId="77777777" w:rsidR="00ED72E9" w:rsidRPr="00F425EB" w:rsidRDefault="00ED72E9" w:rsidP="007D1A8E">
                  <w:pPr>
                    <w:pStyle w:val="TableBodyText"/>
                    <w:spacing w:before="40" w:after="40"/>
                    <w:jc w:val="center"/>
                    <w:rPr>
                      <w:ins w:id="432" w:author="Author"/>
                    </w:rPr>
                  </w:pPr>
                  <w:ins w:id="433" w:author="Author">
                    <w:r w:rsidRPr="00F425EB">
                      <w:t>Fibre</w:t>
                    </w:r>
                  </w:ins>
                </w:p>
              </w:tc>
              <w:tc>
                <w:tcPr>
                  <w:tcW w:w="18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677BF464" w14:textId="77777777" w:rsidR="00ED72E9" w:rsidRPr="00F425EB" w:rsidRDefault="00ED72E9" w:rsidP="007D1A8E">
                  <w:pPr>
                    <w:pStyle w:val="TableBodyText"/>
                    <w:spacing w:before="40" w:after="40"/>
                    <w:jc w:val="center"/>
                    <w:rPr>
                      <w:ins w:id="434" w:author="Author"/>
                    </w:rPr>
                  </w:pPr>
                  <w:ins w:id="435" w:author="Author">
                    <w:r w:rsidRPr="00F425EB">
                      <w:t>$180</w:t>
                    </w:r>
                  </w:ins>
                </w:p>
              </w:tc>
            </w:tr>
          </w:tbl>
          <w:p w14:paraId="69B4A3E3" w14:textId="77777777" w:rsidR="00ED72E9" w:rsidRPr="00560A4D" w:rsidRDefault="00ED72E9" w:rsidP="007D1A8E">
            <w:pPr>
              <w:spacing w:before="80" w:after="120"/>
              <w:ind w:left="720"/>
              <w:rPr>
                <w:ins w:id="436" w:author="Author"/>
                <w:rFonts w:ascii="Verdana" w:hAnsi="Verdana"/>
                <w:i/>
                <w:iCs/>
                <w:sz w:val="18"/>
                <w:szCs w:val="18"/>
              </w:rPr>
            </w:pPr>
          </w:p>
          <w:p w14:paraId="520039DE" w14:textId="77777777" w:rsidR="00ED72E9" w:rsidRPr="00560A4D" w:rsidRDefault="00ED72E9" w:rsidP="007D1A8E">
            <w:pPr>
              <w:spacing w:before="80" w:after="80"/>
              <w:rPr>
                <w:ins w:id="437" w:author="Author"/>
                <w:rFonts w:ascii="Verdana" w:hAnsi="Verdana"/>
                <w:sz w:val="18"/>
                <w:szCs w:val="18"/>
              </w:rPr>
            </w:pPr>
            <w:ins w:id="438" w:author="Author">
              <w:r w:rsidRPr="00560A4D">
                <w:rPr>
                  <w:rFonts w:ascii="Verdana" w:hAnsi="Verdana"/>
                  <w:sz w:val="18"/>
                  <w:szCs w:val="18"/>
                </w:rPr>
                <w:t>Locations with the following campaign ID: </w:t>
              </w:r>
            </w:ins>
          </w:p>
          <w:p w14:paraId="6DB8E3E5" w14:textId="77777777" w:rsidR="00ED72E9" w:rsidRPr="00560A4D" w:rsidRDefault="00ED72E9" w:rsidP="007D1A8E">
            <w:pPr>
              <w:spacing w:before="80" w:after="80"/>
              <w:rPr>
                <w:ins w:id="439" w:author="Author"/>
                <w:rFonts w:ascii="Verdana" w:hAnsi="Verdana"/>
                <w:sz w:val="18"/>
                <w:szCs w:val="18"/>
              </w:rPr>
            </w:pPr>
            <w:ins w:id="440" w:author="Author">
              <w:r w:rsidRPr="00560A4D">
                <w:rPr>
                  <w:rFonts w:ascii="Verdana" w:hAnsi="Verdana"/>
                  <w:sz w:val="18"/>
                  <w:szCs w:val="18"/>
                </w:rPr>
                <w:t>CONNECTNOW-SELECT-H2-FY26, CONNECTNOW-SELECT-H2-FY26-CTU </w:t>
              </w:r>
            </w:ins>
          </w:p>
          <w:p w14:paraId="690BB7C2" w14:textId="77777777" w:rsidR="00ED72E9" w:rsidRPr="00560A4D" w:rsidRDefault="00ED72E9" w:rsidP="007D1A8E">
            <w:pPr>
              <w:spacing w:before="80" w:after="80"/>
              <w:rPr>
                <w:ins w:id="441" w:author="Author"/>
                <w:rFonts w:ascii="Verdana" w:hAnsi="Verdana"/>
                <w:sz w:val="18"/>
                <w:szCs w:val="18"/>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20" w:firstRow="1" w:lastRow="0" w:firstColumn="0" w:lastColumn="0" w:noHBand="0" w:noVBand="1"/>
            </w:tblPr>
            <w:tblGrid>
              <w:gridCol w:w="2018"/>
              <w:gridCol w:w="11"/>
              <w:gridCol w:w="2007"/>
              <w:gridCol w:w="3119"/>
              <w:gridCol w:w="2161"/>
            </w:tblGrid>
            <w:tr w:rsidR="00ED72E9" w:rsidRPr="00F425EB" w14:paraId="1B8523E8" w14:textId="77777777" w:rsidTr="007D1A8E">
              <w:trPr>
                <w:trHeight w:val="376"/>
                <w:tblHeader/>
                <w:jc w:val="center"/>
                <w:ins w:id="442" w:author="Author"/>
              </w:trPr>
              <w:tc>
                <w:tcPr>
                  <w:tcW w:w="403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0EFED" w:themeFill="background2"/>
                </w:tcPr>
                <w:p w14:paraId="01957927" w14:textId="77777777" w:rsidR="00ED72E9" w:rsidRPr="00560A4D" w:rsidRDefault="00ED72E9" w:rsidP="007D1A8E">
                  <w:pPr>
                    <w:keepNext/>
                    <w:widowControl w:val="0"/>
                    <w:autoSpaceDE w:val="0"/>
                    <w:autoSpaceDN w:val="0"/>
                    <w:adjustRightInd w:val="0"/>
                    <w:spacing w:before="40" w:after="40" w:line="240" w:lineRule="auto"/>
                    <w:jc w:val="center"/>
                    <w:rPr>
                      <w:ins w:id="443" w:author="Author"/>
                      <w:rFonts w:ascii="Verdana" w:eastAsia="Times New Roman" w:hAnsi="Verdana"/>
                      <w:color w:val="FFFFFF"/>
                      <w:sz w:val="18"/>
                      <w:szCs w:val="18"/>
                    </w:rPr>
                  </w:pPr>
                  <w:ins w:id="444" w:author="Author">
                    <w:r w:rsidRPr="00560A4D">
                      <w:rPr>
                        <w:rFonts w:ascii="Verdana" w:eastAsia="Times New Roman" w:hAnsi="Verdana"/>
                        <w:color w:val="FFFFFF"/>
                        <w:sz w:val="18"/>
                        <w:szCs w:val="18"/>
                      </w:rPr>
                      <w:lastRenderedPageBreak/>
                      <w:t>Eligible Bandwidth Profile</w:t>
                    </w:r>
                  </w:ins>
                </w:p>
              </w:tc>
              <w:tc>
                <w:tcPr>
                  <w:tcW w:w="3119"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F0EFED" w:themeFill="background2"/>
                  <w:hideMark/>
                </w:tcPr>
                <w:p w14:paraId="5E558151" w14:textId="77777777" w:rsidR="00ED72E9" w:rsidRPr="00560A4D" w:rsidRDefault="00ED72E9" w:rsidP="007D1A8E">
                  <w:pPr>
                    <w:widowControl w:val="0"/>
                    <w:autoSpaceDE w:val="0"/>
                    <w:autoSpaceDN w:val="0"/>
                    <w:adjustRightInd w:val="0"/>
                    <w:spacing w:before="40" w:after="40" w:line="240" w:lineRule="auto"/>
                    <w:jc w:val="center"/>
                    <w:rPr>
                      <w:ins w:id="445" w:author="Author"/>
                      <w:rFonts w:ascii="Verdana" w:eastAsia="Times New Roman" w:hAnsi="Verdana"/>
                      <w:color w:val="FFFFFF"/>
                      <w:sz w:val="18"/>
                      <w:szCs w:val="18"/>
                    </w:rPr>
                  </w:pPr>
                  <w:ins w:id="446" w:author="Author">
                    <w:r w:rsidRPr="00560A4D">
                      <w:rPr>
                        <w:rFonts w:ascii="Verdana" w:eastAsia="Times New Roman" w:hAnsi="Verdana"/>
                        <w:b/>
                        <w:color w:val="FFFFFF"/>
                        <w:sz w:val="18"/>
                        <w:szCs w:val="18"/>
                      </w:rPr>
                      <w:t>nbn</w:t>
                    </w:r>
                    <w:r w:rsidRPr="00560A4D">
                      <w:rPr>
                        <w:rFonts w:ascii="Verdana" w:eastAsia="Times New Roman" w:hAnsi="Verdana"/>
                        <w:color w:val="FFFFFF"/>
                        <w:sz w:val="18"/>
                        <w:szCs w:val="18"/>
                        <w:vertAlign w:val="superscript"/>
                      </w:rPr>
                      <w:t>®</w:t>
                    </w:r>
                    <w:r w:rsidRPr="00560A4D">
                      <w:rPr>
                        <w:rFonts w:ascii="Verdana" w:eastAsia="Times New Roman" w:hAnsi="Verdana"/>
                        <w:color w:val="FFFFFF"/>
                        <w:sz w:val="18"/>
                        <w:szCs w:val="18"/>
                      </w:rPr>
                      <w:t xml:space="preserve"> Network</w:t>
                    </w:r>
                  </w:ins>
                </w:p>
              </w:tc>
              <w:tc>
                <w:tcPr>
                  <w:tcW w:w="2161" w:type="dxa"/>
                  <w:vMerge w:val="restart"/>
                  <w:tcBorders>
                    <w:top w:val="single" w:sz="8" w:space="0" w:color="FFFFFF" w:themeColor="background1"/>
                    <w:left w:val="single" w:sz="4" w:space="0" w:color="FFFFFF" w:themeColor="background1"/>
                    <w:right w:val="single" w:sz="4" w:space="0" w:color="FFFFFF" w:themeColor="background1"/>
                  </w:tcBorders>
                  <w:shd w:val="clear" w:color="auto" w:fill="F0EFED" w:themeFill="background2"/>
                  <w:hideMark/>
                </w:tcPr>
                <w:p w14:paraId="114EEA74" w14:textId="77777777" w:rsidR="00ED72E9" w:rsidRPr="00560A4D" w:rsidRDefault="00ED72E9" w:rsidP="007D1A8E">
                  <w:pPr>
                    <w:widowControl w:val="0"/>
                    <w:autoSpaceDE w:val="0"/>
                    <w:autoSpaceDN w:val="0"/>
                    <w:adjustRightInd w:val="0"/>
                    <w:spacing w:before="40" w:after="40" w:line="240" w:lineRule="auto"/>
                    <w:jc w:val="center"/>
                    <w:rPr>
                      <w:ins w:id="447" w:author="Author"/>
                      <w:rFonts w:ascii="Verdana" w:hAnsi="Verdana"/>
                      <w:color w:val="FFFFFF" w:themeColor="background1"/>
                      <w:sz w:val="18"/>
                      <w:szCs w:val="18"/>
                    </w:rPr>
                  </w:pPr>
                  <w:ins w:id="448" w:author="Author">
                    <w:r w:rsidRPr="00560A4D">
                      <w:rPr>
                        <w:rFonts w:ascii="Verdana" w:eastAsia="Times New Roman" w:hAnsi="Verdana"/>
                        <w:color w:val="FFFFFF" w:themeColor="background1"/>
                        <w:sz w:val="18"/>
                        <w:szCs w:val="18"/>
                      </w:rPr>
                      <w:t>Connect Now FY26 H2 Rebate</w:t>
                    </w:r>
                  </w:ins>
                </w:p>
              </w:tc>
            </w:tr>
            <w:tr w:rsidR="00ED72E9" w:rsidRPr="00F425EB" w14:paraId="21D1B6F0" w14:textId="77777777" w:rsidTr="007D1A8E">
              <w:trPr>
                <w:trHeight w:val="375"/>
                <w:tblHeader/>
                <w:jc w:val="center"/>
                <w:ins w:id="449" w:author="Author"/>
              </w:trPr>
              <w:tc>
                <w:tcPr>
                  <w:tcW w:w="20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0EFED" w:themeFill="background2"/>
                </w:tcPr>
                <w:p w14:paraId="5DBF44DC" w14:textId="77777777" w:rsidR="00ED72E9" w:rsidRPr="00560A4D" w:rsidRDefault="00ED72E9" w:rsidP="007D1A8E">
                  <w:pPr>
                    <w:keepNext/>
                    <w:widowControl w:val="0"/>
                    <w:autoSpaceDE w:val="0"/>
                    <w:autoSpaceDN w:val="0"/>
                    <w:adjustRightInd w:val="0"/>
                    <w:spacing w:before="40" w:after="40" w:line="240" w:lineRule="auto"/>
                    <w:jc w:val="center"/>
                    <w:rPr>
                      <w:ins w:id="450" w:author="Author"/>
                      <w:rFonts w:ascii="Verdana" w:eastAsia="Times New Roman" w:hAnsi="Verdana"/>
                      <w:color w:val="FFFFFF"/>
                      <w:sz w:val="18"/>
                      <w:szCs w:val="18"/>
                    </w:rPr>
                  </w:pPr>
                  <w:ins w:id="451" w:author="Author">
                    <w:r w:rsidRPr="00560A4D">
                      <w:rPr>
                        <w:rFonts w:ascii="Verdana" w:eastAsia="Times New Roman" w:hAnsi="Verdana"/>
                        <w:color w:val="FFFFFF"/>
                        <w:sz w:val="18"/>
                        <w:szCs w:val="18"/>
                      </w:rPr>
                      <w:t>AVC TC-4 downstream Mbps*</w:t>
                    </w:r>
                  </w:ins>
                </w:p>
              </w:tc>
              <w:tc>
                <w:tcPr>
                  <w:tcW w:w="2007" w:type="dxa"/>
                  <w:tcBorders>
                    <w:left w:val="single" w:sz="4" w:space="0" w:color="FFFFFF" w:themeColor="background1"/>
                    <w:bottom w:val="single" w:sz="4" w:space="0" w:color="FFFFFF" w:themeColor="background1"/>
                    <w:right w:val="single" w:sz="4" w:space="0" w:color="FFFFFF" w:themeColor="background1"/>
                  </w:tcBorders>
                  <w:shd w:val="clear" w:color="auto" w:fill="F0EFED" w:themeFill="background2"/>
                </w:tcPr>
                <w:p w14:paraId="0DC19400" w14:textId="77777777" w:rsidR="00ED72E9" w:rsidRPr="00560A4D" w:rsidRDefault="00ED72E9" w:rsidP="007D1A8E">
                  <w:pPr>
                    <w:keepNext/>
                    <w:widowControl w:val="0"/>
                    <w:autoSpaceDE w:val="0"/>
                    <w:autoSpaceDN w:val="0"/>
                    <w:adjustRightInd w:val="0"/>
                    <w:spacing w:before="40" w:after="40" w:line="240" w:lineRule="auto"/>
                    <w:jc w:val="center"/>
                    <w:rPr>
                      <w:ins w:id="452" w:author="Author"/>
                      <w:rFonts w:ascii="Verdana" w:eastAsia="Times New Roman" w:hAnsi="Verdana"/>
                      <w:color w:val="FFFFFF"/>
                      <w:sz w:val="18"/>
                      <w:szCs w:val="18"/>
                    </w:rPr>
                  </w:pPr>
                  <w:ins w:id="453" w:author="Author">
                    <w:r w:rsidRPr="00560A4D">
                      <w:rPr>
                        <w:rFonts w:ascii="Verdana" w:eastAsia="Times New Roman" w:hAnsi="Verdana"/>
                        <w:color w:val="FFFFFF"/>
                        <w:sz w:val="18"/>
                        <w:szCs w:val="18"/>
                      </w:rPr>
                      <w:t>AVC TC-4 upstream Mbps*</w:t>
                    </w:r>
                  </w:ins>
                </w:p>
              </w:tc>
              <w:tc>
                <w:tcPr>
                  <w:tcW w:w="3119" w:type="dxa"/>
                  <w:vMerge/>
                </w:tcPr>
                <w:p w14:paraId="565782F0" w14:textId="77777777" w:rsidR="00ED72E9" w:rsidRPr="00560A4D" w:rsidRDefault="00ED72E9" w:rsidP="007D1A8E">
                  <w:pPr>
                    <w:widowControl w:val="0"/>
                    <w:autoSpaceDE w:val="0"/>
                    <w:autoSpaceDN w:val="0"/>
                    <w:adjustRightInd w:val="0"/>
                    <w:spacing w:before="40" w:after="40" w:line="240" w:lineRule="auto"/>
                    <w:jc w:val="center"/>
                    <w:rPr>
                      <w:ins w:id="454" w:author="Author"/>
                      <w:rFonts w:ascii="Verdana" w:eastAsia="Times New Roman" w:hAnsi="Verdana"/>
                      <w:b/>
                      <w:color w:val="FFFFFF"/>
                      <w:sz w:val="18"/>
                      <w:szCs w:val="18"/>
                    </w:rPr>
                  </w:pPr>
                </w:p>
              </w:tc>
              <w:tc>
                <w:tcPr>
                  <w:tcW w:w="2161" w:type="dxa"/>
                  <w:vMerge/>
                </w:tcPr>
                <w:p w14:paraId="76472134" w14:textId="77777777" w:rsidR="00ED72E9" w:rsidRPr="00560A4D" w:rsidRDefault="00ED72E9" w:rsidP="007D1A8E">
                  <w:pPr>
                    <w:widowControl w:val="0"/>
                    <w:autoSpaceDE w:val="0"/>
                    <w:autoSpaceDN w:val="0"/>
                    <w:adjustRightInd w:val="0"/>
                    <w:spacing w:before="40" w:after="40" w:line="240" w:lineRule="auto"/>
                    <w:jc w:val="center"/>
                    <w:rPr>
                      <w:ins w:id="455" w:author="Author"/>
                      <w:rFonts w:ascii="Verdana" w:eastAsia="Times New Roman" w:hAnsi="Verdana"/>
                      <w:color w:val="FFFFFF"/>
                      <w:sz w:val="18"/>
                      <w:szCs w:val="18"/>
                    </w:rPr>
                  </w:pPr>
                </w:p>
              </w:tc>
            </w:tr>
            <w:tr w:rsidR="00ED72E9" w:rsidRPr="00F425EB" w14:paraId="1D9BA864" w14:textId="77777777" w:rsidTr="007D1A8E">
              <w:trPr>
                <w:jc w:val="center"/>
                <w:ins w:id="456" w:author="Author"/>
              </w:trPr>
              <w:tc>
                <w:tcPr>
                  <w:tcW w:w="20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0563D029" w14:textId="77777777" w:rsidR="00ED72E9" w:rsidRPr="00560A4D" w:rsidRDefault="00ED72E9" w:rsidP="007D1A8E">
                  <w:pPr>
                    <w:pStyle w:val="BodyText"/>
                    <w:jc w:val="center"/>
                    <w:rPr>
                      <w:ins w:id="457" w:author="Author"/>
                      <w:rFonts w:ascii="Verdana" w:hAnsi="Verdana"/>
                      <w:sz w:val="18"/>
                      <w:szCs w:val="18"/>
                    </w:rPr>
                  </w:pPr>
                  <w:ins w:id="458" w:author="Author">
                    <w:r w:rsidRPr="00560A4D">
                      <w:rPr>
                        <w:rFonts w:ascii="Verdana" w:hAnsi="Verdana"/>
                        <w:sz w:val="18"/>
                        <w:szCs w:val="18"/>
                      </w:rPr>
                      <w:t>25</w:t>
                    </w:r>
                  </w:ins>
                </w:p>
              </w:tc>
              <w:tc>
                <w:tcPr>
                  <w:tcW w:w="20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hideMark/>
                </w:tcPr>
                <w:p w14:paraId="6135667F" w14:textId="77777777" w:rsidR="00ED72E9" w:rsidRPr="00560A4D" w:rsidRDefault="00ED72E9" w:rsidP="007D1A8E">
                  <w:pPr>
                    <w:pStyle w:val="BodyText"/>
                    <w:jc w:val="center"/>
                    <w:rPr>
                      <w:ins w:id="459" w:author="Author"/>
                      <w:rFonts w:ascii="Verdana" w:hAnsi="Verdana"/>
                      <w:sz w:val="18"/>
                      <w:szCs w:val="18"/>
                    </w:rPr>
                  </w:pPr>
                  <w:ins w:id="460" w:author="Author">
                    <w:r w:rsidRPr="00560A4D">
                      <w:rPr>
                        <w:rFonts w:ascii="Verdana" w:hAnsi="Verdana"/>
                        <w:sz w:val="18"/>
                        <w:szCs w:val="18"/>
                      </w:rPr>
                      <w:t>5</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hideMark/>
                </w:tcPr>
                <w:p w14:paraId="58A9F96A" w14:textId="77777777" w:rsidR="00ED72E9" w:rsidRPr="00560A4D" w:rsidRDefault="00ED72E9" w:rsidP="007D1A8E">
                  <w:pPr>
                    <w:pStyle w:val="BodyText"/>
                    <w:jc w:val="center"/>
                    <w:rPr>
                      <w:ins w:id="461" w:author="Author"/>
                      <w:rFonts w:ascii="Verdana" w:hAnsi="Verdana"/>
                      <w:sz w:val="18"/>
                      <w:szCs w:val="18"/>
                    </w:rPr>
                  </w:pPr>
                  <w:ins w:id="462" w:author="Author">
                    <w:r w:rsidRPr="00560A4D">
                      <w:rPr>
                        <w:rFonts w:ascii="Verdana" w:hAnsi="Verdana"/>
                        <w:sz w:val="18"/>
                        <w:szCs w:val="18"/>
                      </w:rPr>
                      <w:t>FTTN, FTTC, FTTB, HFC, Fibre, Wireless</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hideMark/>
                </w:tcPr>
                <w:p w14:paraId="0BD24B33" w14:textId="77777777" w:rsidR="00ED72E9" w:rsidRPr="00560A4D" w:rsidRDefault="00ED72E9" w:rsidP="007D1A8E">
                  <w:pPr>
                    <w:pStyle w:val="BodyText"/>
                    <w:jc w:val="center"/>
                    <w:rPr>
                      <w:ins w:id="463" w:author="Author"/>
                      <w:rFonts w:ascii="Verdana" w:hAnsi="Verdana"/>
                      <w:sz w:val="18"/>
                      <w:szCs w:val="18"/>
                    </w:rPr>
                  </w:pPr>
                  <w:ins w:id="464" w:author="Author">
                    <w:r w:rsidRPr="00560A4D">
                      <w:rPr>
                        <w:rFonts w:ascii="Verdana" w:hAnsi="Verdana"/>
                        <w:sz w:val="18"/>
                        <w:szCs w:val="18"/>
                      </w:rPr>
                      <w:t>$400</w:t>
                    </w:r>
                  </w:ins>
                </w:p>
              </w:tc>
            </w:tr>
            <w:tr w:rsidR="00ED72E9" w:rsidRPr="00F425EB" w14:paraId="77EC891D" w14:textId="77777777" w:rsidTr="007D1A8E">
              <w:trPr>
                <w:jc w:val="center"/>
                <w:ins w:id="465" w:author="Author"/>
              </w:trPr>
              <w:tc>
                <w:tcPr>
                  <w:tcW w:w="20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7797B507" w14:textId="77777777" w:rsidR="00ED72E9" w:rsidRPr="00560A4D" w:rsidRDefault="00ED72E9" w:rsidP="007D1A8E">
                  <w:pPr>
                    <w:pStyle w:val="BodyText"/>
                    <w:jc w:val="center"/>
                    <w:rPr>
                      <w:ins w:id="466" w:author="Author"/>
                      <w:rFonts w:ascii="Verdana" w:hAnsi="Verdana"/>
                      <w:sz w:val="18"/>
                      <w:szCs w:val="18"/>
                    </w:rPr>
                  </w:pPr>
                  <w:ins w:id="467" w:author="Author">
                    <w:r w:rsidRPr="00560A4D">
                      <w:rPr>
                        <w:rFonts w:ascii="Verdana" w:hAnsi="Verdana"/>
                        <w:sz w:val="18"/>
                        <w:szCs w:val="18"/>
                      </w:rPr>
                      <w:t>25</w:t>
                    </w:r>
                  </w:ins>
                </w:p>
              </w:tc>
              <w:tc>
                <w:tcPr>
                  <w:tcW w:w="20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1208D04C" w14:textId="77777777" w:rsidR="00ED72E9" w:rsidRPr="00560A4D" w:rsidRDefault="00ED72E9" w:rsidP="007D1A8E">
                  <w:pPr>
                    <w:pStyle w:val="BodyText"/>
                    <w:jc w:val="center"/>
                    <w:rPr>
                      <w:ins w:id="468" w:author="Author"/>
                      <w:rFonts w:ascii="Verdana" w:hAnsi="Verdana"/>
                      <w:sz w:val="18"/>
                      <w:szCs w:val="18"/>
                    </w:rPr>
                  </w:pPr>
                  <w:ins w:id="469" w:author="Author">
                    <w:r w:rsidRPr="00560A4D">
                      <w:rPr>
                        <w:rFonts w:ascii="Verdana" w:hAnsi="Verdana"/>
                        <w:sz w:val="18"/>
                        <w:szCs w:val="18"/>
                      </w:rPr>
                      <w:t>10</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772BA5BC" w14:textId="77777777" w:rsidR="00ED72E9" w:rsidRPr="00560A4D" w:rsidRDefault="00ED72E9" w:rsidP="007D1A8E">
                  <w:pPr>
                    <w:pStyle w:val="BodyText"/>
                    <w:jc w:val="center"/>
                    <w:rPr>
                      <w:ins w:id="470" w:author="Author"/>
                      <w:rFonts w:ascii="Verdana" w:hAnsi="Verdana"/>
                      <w:sz w:val="18"/>
                      <w:szCs w:val="18"/>
                    </w:rPr>
                  </w:pPr>
                  <w:ins w:id="471" w:author="Author">
                    <w:r w:rsidRPr="00560A4D">
                      <w:rPr>
                        <w:rFonts w:ascii="Verdana" w:hAnsi="Verdana"/>
                        <w:sz w:val="18"/>
                        <w:szCs w:val="18"/>
                      </w:rPr>
                      <w:t>FTTC, HFC, Fibre</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60820AFD" w14:textId="77777777" w:rsidR="00ED72E9" w:rsidRPr="00560A4D" w:rsidRDefault="00ED72E9" w:rsidP="007D1A8E">
                  <w:pPr>
                    <w:pStyle w:val="BodyText"/>
                    <w:jc w:val="center"/>
                    <w:rPr>
                      <w:ins w:id="472" w:author="Author"/>
                      <w:rFonts w:ascii="Verdana" w:hAnsi="Verdana"/>
                      <w:sz w:val="18"/>
                      <w:szCs w:val="18"/>
                    </w:rPr>
                  </w:pPr>
                  <w:ins w:id="473" w:author="Author">
                    <w:r w:rsidRPr="00560A4D">
                      <w:rPr>
                        <w:rFonts w:ascii="Verdana" w:hAnsi="Verdana"/>
                        <w:sz w:val="18"/>
                        <w:szCs w:val="18"/>
                      </w:rPr>
                      <w:t>$400</w:t>
                    </w:r>
                  </w:ins>
                </w:p>
              </w:tc>
            </w:tr>
            <w:tr w:rsidR="00ED72E9" w:rsidRPr="00F425EB" w14:paraId="525D8A65" w14:textId="77777777" w:rsidTr="007D1A8E">
              <w:trPr>
                <w:jc w:val="center"/>
                <w:ins w:id="474" w:author="Author"/>
              </w:trPr>
              <w:tc>
                <w:tcPr>
                  <w:tcW w:w="4036"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48550B61" w14:textId="77777777" w:rsidR="00ED72E9" w:rsidRPr="00560A4D" w:rsidRDefault="00ED72E9" w:rsidP="007D1A8E">
                  <w:pPr>
                    <w:pStyle w:val="BodyText"/>
                    <w:jc w:val="center"/>
                    <w:rPr>
                      <w:ins w:id="475" w:author="Author"/>
                      <w:rFonts w:ascii="Verdana" w:hAnsi="Verdana"/>
                      <w:sz w:val="18"/>
                      <w:szCs w:val="18"/>
                    </w:rPr>
                  </w:pPr>
                  <w:ins w:id="476" w:author="Author">
                    <w:r w:rsidRPr="00560A4D">
                      <w:rPr>
                        <w:rFonts w:ascii="Verdana" w:hAnsi="Verdana"/>
                        <w:sz w:val="18"/>
                        <w:szCs w:val="18"/>
                      </w:rPr>
                      <w:t>Wireless Plus</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01A26D2C" w14:textId="77777777" w:rsidR="00ED72E9" w:rsidRPr="00560A4D" w:rsidRDefault="00ED72E9" w:rsidP="007D1A8E">
                  <w:pPr>
                    <w:pStyle w:val="BodyText"/>
                    <w:jc w:val="center"/>
                    <w:rPr>
                      <w:ins w:id="477" w:author="Author"/>
                      <w:rFonts w:ascii="Verdana" w:hAnsi="Verdana"/>
                      <w:sz w:val="18"/>
                      <w:szCs w:val="18"/>
                    </w:rPr>
                  </w:pPr>
                  <w:ins w:id="478" w:author="Author">
                    <w:r w:rsidRPr="00560A4D">
                      <w:rPr>
                        <w:rFonts w:ascii="Verdana" w:hAnsi="Verdana"/>
                        <w:sz w:val="18"/>
                        <w:szCs w:val="18"/>
                      </w:rPr>
                      <w:t>Wireless</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4F42D7CC" w14:textId="77777777" w:rsidR="00ED72E9" w:rsidRPr="00560A4D" w:rsidRDefault="00ED72E9" w:rsidP="007D1A8E">
                  <w:pPr>
                    <w:pStyle w:val="BodyText"/>
                    <w:jc w:val="center"/>
                    <w:rPr>
                      <w:ins w:id="479" w:author="Author"/>
                      <w:rFonts w:ascii="Verdana" w:hAnsi="Verdana"/>
                      <w:sz w:val="18"/>
                      <w:szCs w:val="18"/>
                    </w:rPr>
                  </w:pPr>
                  <w:ins w:id="480" w:author="Author">
                    <w:r w:rsidRPr="00560A4D">
                      <w:rPr>
                        <w:rFonts w:ascii="Verdana" w:hAnsi="Verdana"/>
                        <w:sz w:val="18"/>
                        <w:szCs w:val="18"/>
                      </w:rPr>
                      <w:t>$400</w:t>
                    </w:r>
                  </w:ins>
                </w:p>
              </w:tc>
            </w:tr>
            <w:tr w:rsidR="00ED72E9" w:rsidRPr="00F425EB" w14:paraId="31B71520" w14:textId="77777777" w:rsidTr="007D1A8E">
              <w:trPr>
                <w:jc w:val="center"/>
                <w:ins w:id="481" w:author="Author"/>
              </w:trPr>
              <w:tc>
                <w:tcPr>
                  <w:tcW w:w="20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69932F76" w14:textId="77777777" w:rsidR="00ED72E9" w:rsidRPr="00560A4D" w:rsidRDefault="00ED72E9" w:rsidP="007D1A8E">
                  <w:pPr>
                    <w:pStyle w:val="BodyText"/>
                    <w:jc w:val="center"/>
                    <w:rPr>
                      <w:ins w:id="482" w:author="Author"/>
                      <w:rFonts w:ascii="Verdana" w:hAnsi="Verdana"/>
                      <w:sz w:val="18"/>
                      <w:szCs w:val="18"/>
                    </w:rPr>
                  </w:pPr>
                  <w:ins w:id="483" w:author="Author">
                    <w:r w:rsidRPr="00560A4D">
                      <w:rPr>
                        <w:rFonts w:ascii="Verdana" w:hAnsi="Verdana"/>
                        <w:sz w:val="18"/>
                        <w:szCs w:val="18"/>
                      </w:rPr>
                      <w:t>25</w:t>
                    </w:r>
                  </w:ins>
                </w:p>
              </w:tc>
              <w:tc>
                <w:tcPr>
                  <w:tcW w:w="20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4E90BBDA" w14:textId="77777777" w:rsidR="00ED72E9" w:rsidRPr="00560A4D" w:rsidRDefault="00ED72E9" w:rsidP="007D1A8E">
                  <w:pPr>
                    <w:pStyle w:val="BodyText"/>
                    <w:jc w:val="center"/>
                    <w:rPr>
                      <w:ins w:id="484" w:author="Author"/>
                      <w:rFonts w:ascii="Verdana" w:hAnsi="Verdana"/>
                      <w:sz w:val="18"/>
                      <w:szCs w:val="18"/>
                    </w:rPr>
                  </w:pPr>
                  <w:ins w:id="485" w:author="Author">
                    <w:r w:rsidRPr="00560A4D">
                      <w:rPr>
                        <w:rFonts w:ascii="Verdana" w:hAnsi="Verdana"/>
                        <w:sz w:val="18"/>
                        <w:szCs w:val="18"/>
                      </w:rPr>
                      <w:t>5-10</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18368F2" w14:textId="77777777" w:rsidR="00ED72E9" w:rsidRPr="00560A4D" w:rsidRDefault="00ED72E9" w:rsidP="007D1A8E">
                  <w:pPr>
                    <w:pStyle w:val="BodyText"/>
                    <w:jc w:val="center"/>
                    <w:rPr>
                      <w:ins w:id="486" w:author="Author"/>
                      <w:rFonts w:ascii="Verdana" w:hAnsi="Verdana"/>
                      <w:sz w:val="18"/>
                      <w:szCs w:val="18"/>
                    </w:rPr>
                  </w:pPr>
                  <w:ins w:id="487" w:author="Author">
                    <w:r w:rsidRPr="00560A4D">
                      <w:rPr>
                        <w:rFonts w:ascii="Verdana" w:hAnsi="Verdana"/>
                        <w:sz w:val="18"/>
                        <w:szCs w:val="18"/>
                      </w:rPr>
                      <w:t>FTTN, FTTB</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495DE215" w14:textId="77777777" w:rsidR="00ED72E9" w:rsidRPr="00560A4D" w:rsidRDefault="00ED72E9" w:rsidP="007D1A8E">
                  <w:pPr>
                    <w:pStyle w:val="BodyText"/>
                    <w:jc w:val="center"/>
                    <w:rPr>
                      <w:ins w:id="488" w:author="Author"/>
                      <w:rFonts w:ascii="Verdana" w:hAnsi="Verdana"/>
                      <w:sz w:val="18"/>
                      <w:szCs w:val="18"/>
                    </w:rPr>
                  </w:pPr>
                  <w:ins w:id="489" w:author="Author">
                    <w:r w:rsidRPr="00560A4D">
                      <w:rPr>
                        <w:rFonts w:ascii="Verdana" w:hAnsi="Verdana"/>
                        <w:sz w:val="18"/>
                        <w:szCs w:val="18"/>
                      </w:rPr>
                      <w:t>$400</w:t>
                    </w:r>
                  </w:ins>
                </w:p>
              </w:tc>
            </w:tr>
            <w:tr w:rsidR="00ED72E9" w:rsidRPr="00F425EB" w14:paraId="3AF78087" w14:textId="77777777" w:rsidTr="007D1A8E">
              <w:trPr>
                <w:jc w:val="center"/>
                <w:ins w:id="490" w:author="Author"/>
              </w:trPr>
              <w:tc>
                <w:tcPr>
                  <w:tcW w:w="20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57B229C4" w14:textId="77777777" w:rsidR="00ED72E9" w:rsidRPr="00560A4D" w:rsidRDefault="00ED72E9" w:rsidP="007D1A8E">
                  <w:pPr>
                    <w:pStyle w:val="BodyText"/>
                    <w:jc w:val="center"/>
                    <w:rPr>
                      <w:ins w:id="491" w:author="Author"/>
                      <w:rFonts w:ascii="Verdana" w:hAnsi="Verdana"/>
                      <w:sz w:val="18"/>
                      <w:szCs w:val="18"/>
                    </w:rPr>
                  </w:pPr>
                  <w:ins w:id="492" w:author="Author">
                    <w:r w:rsidRPr="00560A4D">
                      <w:rPr>
                        <w:rFonts w:ascii="Verdana" w:hAnsi="Verdana"/>
                        <w:sz w:val="18"/>
                        <w:szCs w:val="18"/>
                      </w:rPr>
                      <w:t>50</w:t>
                    </w:r>
                  </w:ins>
                </w:p>
              </w:tc>
              <w:tc>
                <w:tcPr>
                  <w:tcW w:w="20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68F9266F" w14:textId="77777777" w:rsidR="00ED72E9" w:rsidRPr="00560A4D" w:rsidRDefault="00ED72E9" w:rsidP="007D1A8E">
                  <w:pPr>
                    <w:pStyle w:val="BodyText"/>
                    <w:jc w:val="center"/>
                    <w:rPr>
                      <w:ins w:id="493" w:author="Author"/>
                      <w:rFonts w:ascii="Verdana" w:hAnsi="Verdana"/>
                      <w:sz w:val="18"/>
                      <w:szCs w:val="18"/>
                    </w:rPr>
                  </w:pPr>
                  <w:ins w:id="494" w:author="Author">
                    <w:r w:rsidRPr="00560A4D">
                      <w:rPr>
                        <w:rFonts w:ascii="Verdana" w:hAnsi="Verdana"/>
                        <w:sz w:val="18"/>
                        <w:szCs w:val="18"/>
                      </w:rPr>
                      <w:t>20</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39444F2F" w14:textId="77777777" w:rsidR="00ED72E9" w:rsidRPr="00560A4D" w:rsidRDefault="00ED72E9" w:rsidP="007D1A8E">
                  <w:pPr>
                    <w:pStyle w:val="BodyText"/>
                    <w:jc w:val="center"/>
                    <w:rPr>
                      <w:ins w:id="495" w:author="Author"/>
                      <w:rFonts w:ascii="Verdana" w:hAnsi="Verdana"/>
                      <w:sz w:val="18"/>
                      <w:szCs w:val="18"/>
                    </w:rPr>
                  </w:pPr>
                  <w:ins w:id="496" w:author="Author">
                    <w:r w:rsidRPr="00560A4D">
                      <w:rPr>
                        <w:rFonts w:ascii="Verdana" w:hAnsi="Verdana"/>
                        <w:sz w:val="18"/>
                        <w:szCs w:val="18"/>
                      </w:rPr>
                      <w:t>HFC, FTTC, Fibre</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0C9E9645" w14:textId="77777777" w:rsidR="00ED72E9" w:rsidRPr="00560A4D" w:rsidRDefault="00ED72E9" w:rsidP="007D1A8E">
                  <w:pPr>
                    <w:pStyle w:val="BodyText"/>
                    <w:jc w:val="center"/>
                    <w:rPr>
                      <w:ins w:id="497" w:author="Author"/>
                      <w:rFonts w:ascii="Verdana" w:hAnsi="Verdana"/>
                      <w:sz w:val="18"/>
                      <w:szCs w:val="18"/>
                    </w:rPr>
                  </w:pPr>
                  <w:ins w:id="498" w:author="Author">
                    <w:r w:rsidRPr="00560A4D">
                      <w:rPr>
                        <w:rFonts w:ascii="Verdana" w:hAnsi="Verdana"/>
                        <w:sz w:val="18"/>
                        <w:szCs w:val="18"/>
                      </w:rPr>
                      <w:t>$400</w:t>
                    </w:r>
                  </w:ins>
                </w:p>
              </w:tc>
            </w:tr>
            <w:tr w:rsidR="00ED72E9" w:rsidRPr="00F425EB" w14:paraId="13877AB4" w14:textId="77777777" w:rsidTr="007D1A8E">
              <w:trPr>
                <w:jc w:val="center"/>
                <w:ins w:id="499" w:author="Author"/>
              </w:trPr>
              <w:tc>
                <w:tcPr>
                  <w:tcW w:w="20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440A7C02" w14:textId="77777777" w:rsidR="00ED72E9" w:rsidRPr="00560A4D" w:rsidRDefault="00ED72E9" w:rsidP="007D1A8E">
                  <w:pPr>
                    <w:pStyle w:val="BodyText"/>
                    <w:jc w:val="center"/>
                    <w:rPr>
                      <w:ins w:id="500" w:author="Author"/>
                      <w:rFonts w:ascii="Verdana" w:hAnsi="Verdana"/>
                      <w:sz w:val="18"/>
                      <w:szCs w:val="18"/>
                    </w:rPr>
                  </w:pPr>
                  <w:ins w:id="501" w:author="Author">
                    <w:r w:rsidRPr="00560A4D">
                      <w:rPr>
                        <w:rFonts w:ascii="Verdana" w:hAnsi="Verdana"/>
                        <w:sz w:val="18"/>
                        <w:szCs w:val="18"/>
                      </w:rPr>
                      <w:t>25-50</w:t>
                    </w:r>
                  </w:ins>
                </w:p>
              </w:tc>
              <w:tc>
                <w:tcPr>
                  <w:tcW w:w="20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61441EB5" w14:textId="77777777" w:rsidR="00ED72E9" w:rsidRPr="00560A4D" w:rsidRDefault="00ED72E9" w:rsidP="007D1A8E">
                  <w:pPr>
                    <w:pStyle w:val="BodyText"/>
                    <w:jc w:val="center"/>
                    <w:rPr>
                      <w:ins w:id="502" w:author="Author"/>
                      <w:rFonts w:ascii="Verdana" w:hAnsi="Verdana"/>
                      <w:sz w:val="18"/>
                      <w:szCs w:val="18"/>
                    </w:rPr>
                  </w:pPr>
                  <w:ins w:id="503" w:author="Author">
                    <w:r w:rsidRPr="00560A4D">
                      <w:rPr>
                        <w:rFonts w:ascii="Verdana" w:hAnsi="Verdana"/>
                        <w:sz w:val="18"/>
                        <w:szCs w:val="18"/>
                      </w:rPr>
                      <w:t>5-20</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0D5AF89F" w14:textId="77777777" w:rsidR="00ED72E9" w:rsidRPr="00560A4D" w:rsidRDefault="00ED72E9" w:rsidP="007D1A8E">
                  <w:pPr>
                    <w:pStyle w:val="BodyText"/>
                    <w:jc w:val="center"/>
                    <w:rPr>
                      <w:ins w:id="504" w:author="Author"/>
                      <w:rFonts w:ascii="Verdana" w:hAnsi="Verdana"/>
                      <w:sz w:val="18"/>
                      <w:szCs w:val="18"/>
                    </w:rPr>
                  </w:pPr>
                  <w:ins w:id="505" w:author="Author">
                    <w:r w:rsidRPr="00560A4D">
                      <w:rPr>
                        <w:rFonts w:ascii="Verdana" w:hAnsi="Verdana"/>
                        <w:sz w:val="18"/>
                        <w:szCs w:val="18"/>
                      </w:rPr>
                      <w:t>FTTN, FTTB</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7600B0B1" w14:textId="77777777" w:rsidR="00ED72E9" w:rsidRPr="00560A4D" w:rsidRDefault="00ED72E9" w:rsidP="007D1A8E">
                  <w:pPr>
                    <w:pStyle w:val="BodyText"/>
                    <w:jc w:val="center"/>
                    <w:rPr>
                      <w:ins w:id="506" w:author="Author"/>
                      <w:rFonts w:ascii="Verdana" w:hAnsi="Verdana"/>
                      <w:sz w:val="18"/>
                      <w:szCs w:val="18"/>
                    </w:rPr>
                  </w:pPr>
                  <w:ins w:id="507" w:author="Author">
                    <w:r w:rsidRPr="00560A4D">
                      <w:rPr>
                        <w:rFonts w:ascii="Verdana" w:hAnsi="Verdana"/>
                        <w:sz w:val="18"/>
                        <w:szCs w:val="18"/>
                      </w:rPr>
                      <w:t>$400</w:t>
                    </w:r>
                  </w:ins>
                </w:p>
              </w:tc>
            </w:tr>
            <w:tr w:rsidR="00ED72E9" w:rsidRPr="00F425EB" w14:paraId="31B561E2" w14:textId="77777777" w:rsidTr="007D1A8E">
              <w:trPr>
                <w:jc w:val="center"/>
                <w:ins w:id="508" w:author="Author"/>
              </w:trPr>
              <w:tc>
                <w:tcPr>
                  <w:tcW w:w="4036"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4F7AFD5E" w14:textId="77777777" w:rsidR="00ED72E9" w:rsidRPr="00560A4D" w:rsidRDefault="00ED72E9" w:rsidP="007D1A8E">
                  <w:pPr>
                    <w:pStyle w:val="BodyText"/>
                    <w:jc w:val="center"/>
                    <w:rPr>
                      <w:ins w:id="509" w:author="Author"/>
                      <w:rFonts w:ascii="Verdana" w:hAnsi="Verdana"/>
                      <w:sz w:val="18"/>
                      <w:szCs w:val="18"/>
                    </w:rPr>
                  </w:pPr>
                  <w:ins w:id="510" w:author="Author">
                    <w:r w:rsidRPr="00560A4D">
                      <w:rPr>
                        <w:rFonts w:ascii="Verdana" w:hAnsi="Verdana"/>
                        <w:sz w:val="18"/>
                        <w:szCs w:val="18"/>
                      </w:rPr>
                      <w:t>Home Fast</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3C56DEE8" w14:textId="77777777" w:rsidR="00ED72E9" w:rsidRPr="00560A4D" w:rsidRDefault="00ED72E9" w:rsidP="007D1A8E">
                  <w:pPr>
                    <w:pStyle w:val="BodyText"/>
                    <w:jc w:val="center"/>
                    <w:rPr>
                      <w:ins w:id="511" w:author="Author"/>
                      <w:rFonts w:ascii="Verdana" w:hAnsi="Verdana"/>
                      <w:sz w:val="18"/>
                      <w:szCs w:val="18"/>
                    </w:rPr>
                  </w:pPr>
                  <w:ins w:id="512" w:author="Author">
                    <w:r w:rsidRPr="00560A4D">
                      <w:rPr>
                        <w:rFonts w:ascii="Verdana" w:hAnsi="Verdana"/>
                        <w:sz w:val="18"/>
                        <w:szCs w:val="18"/>
                      </w:rPr>
                      <w:t>FTTN, FTTC, FTTB, HFC, Fibre</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6BB2495D" w14:textId="77777777" w:rsidR="00ED72E9" w:rsidRPr="00560A4D" w:rsidRDefault="00ED72E9" w:rsidP="007D1A8E">
                  <w:pPr>
                    <w:pStyle w:val="BodyText"/>
                    <w:jc w:val="center"/>
                    <w:rPr>
                      <w:ins w:id="513" w:author="Author"/>
                      <w:rFonts w:ascii="Verdana" w:hAnsi="Verdana"/>
                      <w:sz w:val="18"/>
                      <w:szCs w:val="18"/>
                    </w:rPr>
                  </w:pPr>
                  <w:ins w:id="514" w:author="Author">
                    <w:r w:rsidRPr="00560A4D">
                      <w:rPr>
                        <w:rFonts w:ascii="Verdana" w:hAnsi="Verdana"/>
                        <w:sz w:val="18"/>
                        <w:szCs w:val="18"/>
                      </w:rPr>
                      <w:t>$400</w:t>
                    </w:r>
                  </w:ins>
                </w:p>
              </w:tc>
            </w:tr>
            <w:tr w:rsidR="00ED72E9" w:rsidRPr="00F425EB" w14:paraId="475C6A16" w14:textId="77777777" w:rsidTr="007D1A8E">
              <w:trPr>
                <w:jc w:val="center"/>
                <w:ins w:id="515" w:author="Author"/>
              </w:trPr>
              <w:tc>
                <w:tcPr>
                  <w:tcW w:w="20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1678E090" w14:textId="77777777" w:rsidR="00ED72E9" w:rsidRPr="00560A4D" w:rsidRDefault="00ED72E9" w:rsidP="007D1A8E">
                  <w:pPr>
                    <w:pStyle w:val="BodyText"/>
                    <w:jc w:val="center"/>
                    <w:rPr>
                      <w:ins w:id="516" w:author="Author"/>
                      <w:rFonts w:ascii="Verdana" w:hAnsi="Verdana"/>
                      <w:sz w:val="18"/>
                      <w:szCs w:val="18"/>
                    </w:rPr>
                  </w:pPr>
                  <w:ins w:id="517" w:author="Author">
                    <w:r w:rsidRPr="00560A4D">
                      <w:rPr>
                        <w:rFonts w:ascii="Verdana" w:hAnsi="Verdana"/>
                        <w:sz w:val="18"/>
                        <w:szCs w:val="18"/>
                      </w:rPr>
                      <w:t>25-100</w:t>
                    </w:r>
                  </w:ins>
                </w:p>
              </w:tc>
              <w:tc>
                <w:tcPr>
                  <w:tcW w:w="20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364BB666" w14:textId="77777777" w:rsidR="00ED72E9" w:rsidRPr="00560A4D" w:rsidRDefault="00ED72E9" w:rsidP="007D1A8E">
                  <w:pPr>
                    <w:pStyle w:val="BodyText"/>
                    <w:jc w:val="center"/>
                    <w:rPr>
                      <w:ins w:id="518" w:author="Author"/>
                      <w:rFonts w:ascii="Verdana" w:hAnsi="Verdana"/>
                      <w:sz w:val="18"/>
                      <w:szCs w:val="18"/>
                    </w:rPr>
                  </w:pPr>
                  <w:ins w:id="519" w:author="Author">
                    <w:r w:rsidRPr="00560A4D">
                      <w:rPr>
                        <w:rFonts w:ascii="Verdana" w:hAnsi="Verdana"/>
                        <w:sz w:val="18"/>
                        <w:szCs w:val="18"/>
                      </w:rPr>
                      <w:t>5-40</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11A148D7" w14:textId="77777777" w:rsidR="00ED72E9" w:rsidRPr="00560A4D" w:rsidRDefault="00ED72E9" w:rsidP="007D1A8E">
                  <w:pPr>
                    <w:pStyle w:val="BodyText"/>
                    <w:jc w:val="center"/>
                    <w:rPr>
                      <w:ins w:id="520" w:author="Author"/>
                      <w:rFonts w:ascii="Verdana" w:hAnsi="Verdana"/>
                      <w:sz w:val="18"/>
                      <w:szCs w:val="18"/>
                    </w:rPr>
                  </w:pPr>
                  <w:ins w:id="521" w:author="Author">
                    <w:r w:rsidRPr="00560A4D">
                      <w:rPr>
                        <w:rFonts w:ascii="Verdana" w:hAnsi="Verdana"/>
                        <w:sz w:val="18"/>
                        <w:szCs w:val="18"/>
                      </w:rPr>
                      <w:t>FTTN, FTTB</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73741527" w14:textId="77777777" w:rsidR="00ED72E9" w:rsidRPr="00560A4D" w:rsidRDefault="00ED72E9" w:rsidP="007D1A8E">
                  <w:pPr>
                    <w:pStyle w:val="BodyText"/>
                    <w:jc w:val="center"/>
                    <w:rPr>
                      <w:ins w:id="522" w:author="Author"/>
                      <w:rFonts w:ascii="Verdana" w:hAnsi="Verdana"/>
                      <w:sz w:val="18"/>
                      <w:szCs w:val="18"/>
                    </w:rPr>
                  </w:pPr>
                  <w:ins w:id="523" w:author="Author">
                    <w:r w:rsidRPr="00560A4D">
                      <w:rPr>
                        <w:rFonts w:ascii="Verdana" w:hAnsi="Verdana"/>
                        <w:sz w:val="18"/>
                        <w:szCs w:val="18"/>
                      </w:rPr>
                      <w:t>$400</w:t>
                    </w:r>
                  </w:ins>
                </w:p>
              </w:tc>
            </w:tr>
            <w:tr w:rsidR="00ED72E9" w:rsidRPr="00F425EB" w14:paraId="49CF9C69" w14:textId="77777777" w:rsidTr="007D1A8E">
              <w:trPr>
                <w:jc w:val="center"/>
                <w:ins w:id="524" w:author="Author"/>
              </w:trPr>
              <w:tc>
                <w:tcPr>
                  <w:tcW w:w="20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3F5E9DA4" w14:textId="77777777" w:rsidR="00ED72E9" w:rsidRPr="00560A4D" w:rsidRDefault="00ED72E9" w:rsidP="007D1A8E">
                  <w:pPr>
                    <w:pStyle w:val="BodyText"/>
                    <w:jc w:val="center"/>
                    <w:rPr>
                      <w:ins w:id="525" w:author="Author"/>
                      <w:rFonts w:ascii="Verdana" w:hAnsi="Verdana"/>
                      <w:sz w:val="18"/>
                      <w:szCs w:val="18"/>
                    </w:rPr>
                  </w:pPr>
                  <w:ins w:id="526" w:author="Author">
                    <w:r w:rsidRPr="00560A4D">
                      <w:rPr>
                        <w:rFonts w:ascii="Verdana" w:hAnsi="Verdana"/>
                        <w:sz w:val="18"/>
                        <w:szCs w:val="18"/>
                      </w:rPr>
                      <w:t>50-100</w:t>
                    </w:r>
                  </w:ins>
                </w:p>
              </w:tc>
              <w:tc>
                <w:tcPr>
                  <w:tcW w:w="20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BD279A4" w14:textId="77777777" w:rsidR="00ED72E9" w:rsidRPr="00560A4D" w:rsidRDefault="00ED72E9" w:rsidP="007D1A8E">
                  <w:pPr>
                    <w:pStyle w:val="BodyText"/>
                    <w:jc w:val="center"/>
                    <w:rPr>
                      <w:ins w:id="527" w:author="Author"/>
                      <w:rFonts w:ascii="Verdana" w:hAnsi="Verdana"/>
                      <w:sz w:val="18"/>
                      <w:szCs w:val="18"/>
                    </w:rPr>
                  </w:pPr>
                  <w:ins w:id="528" w:author="Author">
                    <w:r w:rsidRPr="00560A4D">
                      <w:rPr>
                        <w:rFonts w:ascii="Verdana" w:hAnsi="Verdana"/>
                        <w:sz w:val="18"/>
                        <w:szCs w:val="18"/>
                      </w:rPr>
                      <w:t>20-40</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449152FB" w14:textId="77777777" w:rsidR="00ED72E9" w:rsidRPr="00560A4D" w:rsidRDefault="00ED72E9" w:rsidP="007D1A8E">
                  <w:pPr>
                    <w:pStyle w:val="BodyText"/>
                    <w:jc w:val="center"/>
                    <w:rPr>
                      <w:ins w:id="529" w:author="Author"/>
                      <w:rFonts w:ascii="Verdana" w:hAnsi="Verdana"/>
                      <w:sz w:val="18"/>
                      <w:szCs w:val="18"/>
                    </w:rPr>
                  </w:pPr>
                  <w:ins w:id="530" w:author="Author">
                    <w:r w:rsidRPr="00560A4D">
                      <w:rPr>
                        <w:rFonts w:ascii="Verdana" w:hAnsi="Verdana"/>
                        <w:sz w:val="18"/>
                        <w:szCs w:val="18"/>
                      </w:rPr>
                      <w:t>FTTC</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16294F30" w14:textId="77777777" w:rsidR="00ED72E9" w:rsidRPr="00560A4D" w:rsidRDefault="00ED72E9" w:rsidP="007D1A8E">
                  <w:pPr>
                    <w:pStyle w:val="BodyText"/>
                    <w:jc w:val="center"/>
                    <w:rPr>
                      <w:ins w:id="531" w:author="Author"/>
                      <w:rFonts w:ascii="Verdana" w:hAnsi="Verdana"/>
                      <w:sz w:val="18"/>
                      <w:szCs w:val="18"/>
                    </w:rPr>
                  </w:pPr>
                  <w:ins w:id="532" w:author="Author">
                    <w:r w:rsidRPr="00560A4D">
                      <w:rPr>
                        <w:rFonts w:ascii="Verdana" w:hAnsi="Verdana"/>
                        <w:sz w:val="18"/>
                        <w:szCs w:val="18"/>
                      </w:rPr>
                      <w:t>$400</w:t>
                    </w:r>
                  </w:ins>
                </w:p>
              </w:tc>
            </w:tr>
            <w:tr w:rsidR="00ED72E9" w:rsidRPr="00F425EB" w14:paraId="491F1F06" w14:textId="77777777" w:rsidTr="007D1A8E">
              <w:trPr>
                <w:jc w:val="center"/>
                <w:ins w:id="533" w:author="Author"/>
              </w:trPr>
              <w:tc>
                <w:tcPr>
                  <w:tcW w:w="20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3CB035EC" w14:textId="77777777" w:rsidR="00ED72E9" w:rsidRPr="00560A4D" w:rsidRDefault="00ED72E9" w:rsidP="007D1A8E">
                  <w:pPr>
                    <w:pStyle w:val="BodyText"/>
                    <w:jc w:val="center"/>
                    <w:rPr>
                      <w:ins w:id="534" w:author="Author"/>
                      <w:rFonts w:ascii="Verdana" w:hAnsi="Verdana"/>
                      <w:sz w:val="18"/>
                      <w:szCs w:val="18"/>
                    </w:rPr>
                  </w:pPr>
                  <w:ins w:id="535" w:author="Author">
                    <w:r w:rsidRPr="00560A4D">
                      <w:rPr>
                        <w:rFonts w:ascii="Verdana" w:hAnsi="Verdana"/>
                        <w:sz w:val="18"/>
                        <w:szCs w:val="18"/>
                      </w:rPr>
                      <w:t>100</w:t>
                    </w:r>
                  </w:ins>
                </w:p>
              </w:tc>
              <w:tc>
                <w:tcPr>
                  <w:tcW w:w="20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4F11670A" w14:textId="77777777" w:rsidR="00ED72E9" w:rsidRPr="00560A4D" w:rsidRDefault="00ED72E9" w:rsidP="007D1A8E">
                  <w:pPr>
                    <w:pStyle w:val="BodyText"/>
                    <w:jc w:val="center"/>
                    <w:rPr>
                      <w:ins w:id="536" w:author="Author"/>
                      <w:rFonts w:ascii="Verdana" w:hAnsi="Verdana"/>
                      <w:sz w:val="18"/>
                      <w:szCs w:val="18"/>
                    </w:rPr>
                  </w:pPr>
                  <w:ins w:id="537" w:author="Author">
                    <w:r w:rsidRPr="00560A4D">
                      <w:rPr>
                        <w:rFonts w:ascii="Verdana" w:hAnsi="Verdana"/>
                        <w:sz w:val="18"/>
                        <w:szCs w:val="18"/>
                      </w:rPr>
                      <w:t>40</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69AACF56" w14:textId="77777777" w:rsidR="00ED72E9" w:rsidRPr="00560A4D" w:rsidRDefault="00ED72E9" w:rsidP="007D1A8E">
                  <w:pPr>
                    <w:pStyle w:val="BodyText"/>
                    <w:jc w:val="center"/>
                    <w:rPr>
                      <w:ins w:id="538" w:author="Author"/>
                      <w:rFonts w:ascii="Verdana" w:hAnsi="Verdana"/>
                      <w:sz w:val="18"/>
                      <w:szCs w:val="18"/>
                    </w:rPr>
                  </w:pPr>
                  <w:ins w:id="539" w:author="Author">
                    <w:r w:rsidRPr="00560A4D">
                      <w:rPr>
                        <w:rFonts w:ascii="Verdana" w:hAnsi="Verdana"/>
                        <w:sz w:val="18"/>
                        <w:szCs w:val="18"/>
                      </w:rPr>
                      <w:t>HFC, Fibre</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58E0F4E0" w14:textId="77777777" w:rsidR="00ED72E9" w:rsidRPr="00560A4D" w:rsidRDefault="00ED72E9" w:rsidP="007D1A8E">
                  <w:pPr>
                    <w:pStyle w:val="BodyText"/>
                    <w:jc w:val="center"/>
                    <w:rPr>
                      <w:ins w:id="540" w:author="Author"/>
                      <w:rFonts w:ascii="Verdana" w:hAnsi="Verdana"/>
                      <w:sz w:val="18"/>
                      <w:szCs w:val="18"/>
                    </w:rPr>
                  </w:pPr>
                  <w:ins w:id="541" w:author="Author">
                    <w:r w:rsidRPr="00560A4D">
                      <w:rPr>
                        <w:rFonts w:ascii="Verdana" w:hAnsi="Verdana"/>
                        <w:sz w:val="18"/>
                        <w:szCs w:val="18"/>
                      </w:rPr>
                      <w:t>$400</w:t>
                    </w:r>
                  </w:ins>
                </w:p>
              </w:tc>
            </w:tr>
            <w:tr w:rsidR="00ED72E9" w:rsidRPr="00F425EB" w14:paraId="72C05E88" w14:textId="77777777" w:rsidTr="007D1A8E">
              <w:trPr>
                <w:jc w:val="center"/>
                <w:ins w:id="542" w:author="Author"/>
              </w:trPr>
              <w:tc>
                <w:tcPr>
                  <w:tcW w:w="4036"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49F6075D" w14:textId="77777777" w:rsidR="00ED72E9" w:rsidRPr="00560A4D" w:rsidRDefault="00ED72E9" w:rsidP="007D1A8E">
                  <w:pPr>
                    <w:pStyle w:val="BodyText"/>
                    <w:jc w:val="center"/>
                    <w:rPr>
                      <w:ins w:id="543" w:author="Author"/>
                      <w:rFonts w:ascii="Verdana" w:hAnsi="Verdana"/>
                      <w:sz w:val="18"/>
                      <w:szCs w:val="18"/>
                    </w:rPr>
                  </w:pPr>
                  <w:ins w:id="544" w:author="Author">
                    <w:r w:rsidRPr="00560A4D">
                      <w:rPr>
                        <w:rFonts w:ascii="Verdana" w:hAnsi="Verdana"/>
                        <w:sz w:val="18"/>
                        <w:szCs w:val="18"/>
                      </w:rPr>
                      <w:t>Home Superfast</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7E8560FC" w14:textId="77777777" w:rsidR="00ED72E9" w:rsidRPr="00560A4D" w:rsidRDefault="00ED72E9" w:rsidP="007D1A8E">
                  <w:pPr>
                    <w:pStyle w:val="BodyText"/>
                    <w:jc w:val="center"/>
                    <w:rPr>
                      <w:ins w:id="545" w:author="Author"/>
                      <w:rFonts w:ascii="Verdana" w:hAnsi="Verdana"/>
                      <w:sz w:val="18"/>
                      <w:szCs w:val="18"/>
                    </w:rPr>
                  </w:pPr>
                  <w:ins w:id="546" w:author="Author">
                    <w:r w:rsidRPr="00560A4D">
                      <w:rPr>
                        <w:rFonts w:ascii="Verdana" w:hAnsi="Verdana"/>
                        <w:sz w:val="18"/>
                        <w:szCs w:val="18"/>
                      </w:rPr>
                      <w:t>HFC, Fibre</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5DE69A75" w14:textId="77777777" w:rsidR="00ED72E9" w:rsidRPr="00560A4D" w:rsidRDefault="00ED72E9" w:rsidP="007D1A8E">
                  <w:pPr>
                    <w:pStyle w:val="BodyText"/>
                    <w:jc w:val="center"/>
                    <w:rPr>
                      <w:ins w:id="547" w:author="Author"/>
                      <w:rFonts w:ascii="Verdana" w:hAnsi="Verdana"/>
                      <w:sz w:val="18"/>
                      <w:szCs w:val="18"/>
                    </w:rPr>
                  </w:pPr>
                  <w:ins w:id="548" w:author="Author">
                    <w:r w:rsidRPr="00560A4D">
                      <w:rPr>
                        <w:rFonts w:ascii="Verdana" w:hAnsi="Verdana"/>
                        <w:sz w:val="18"/>
                        <w:szCs w:val="18"/>
                      </w:rPr>
                      <w:t>$400</w:t>
                    </w:r>
                  </w:ins>
                </w:p>
              </w:tc>
            </w:tr>
            <w:tr w:rsidR="00ED72E9" w:rsidRPr="00F425EB" w14:paraId="0A47D083" w14:textId="77777777" w:rsidTr="007D1A8E">
              <w:trPr>
                <w:jc w:val="center"/>
                <w:ins w:id="549" w:author="Author"/>
              </w:trPr>
              <w:tc>
                <w:tcPr>
                  <w:tcW w:w="4036"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58F7740D" w14:textId="77777777" w:rsidR="00ED72E9" w:rsidRPr="00F425EB" w:rsidRDefault="00ED72E9" w:rsidP="007D1A8E">
                  <w:pPr>
                    <w:pStyle w:val="TableBodyText"/>
                    <w:spacing w:before="40" w:after="40"/>
                    <w:jc w:val="center"/>
                    <w:rPr>
                      <w:ins w:id="550" w:author="Author"/>
                    </w:rPr>
                  </w:pPr>
                  <w:ins w:id="551" w:author="Author">
                    <w:r w:rsidRPr="00F425EB">
                      <w:t>Home Ultrafast</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82BFF40" w14:textId="77777777" w:rsidR="00ED72E9" w:rsidRPr="00F425EB" w:rsidRDefault="00ED72E9" w:rsidP="007D1A8E">
                  <w:pPr>
                    <w:pStyle w:val="TableBodyText"/>
                    <w:spacing w:before="40" w:after="40"/>
                    <w:jc w:val="center"/>
                    <w:rPr>
                      <w:ins w:id="552" w:author="Author"/>
                    </w:rPr>
                  </w:pPr>
                  <w:ins w:id="553" w:author="Author">
                    <w:r w:rsidRPr="00F425EB">
                      <w:t>HFC, Fibre</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3AEBFCA3" w14:textId="77777777" w:rsidR="00ED72E9" w:rsidRPr="00F425EB" w:rsidRDefault="00ED72E9" w:rsidP="007D1A8E">
                  <w:pPr>
                    <w:pStyle w:val="TableBodyText"/>
                    <w:spacing w:before="40" w:after="40"/>
                    <w:jc w:val="center"/>
                    <w:rPr>
                      <w:ins w:id="554" w:author="Author"/>
                    </w:rPr>
                  </w:pPr>
                  <w:ins w:id="555" w:author="Author">
                    <w:r w:rsidRPr="00F425EB">
                      <w:t>$400</w:t>
                    </w:r>
                  </w:ins>
                </w:p>
              </w:tc>
            </w:tr>
            <w:tr w:rsidR="00ED72E9" w:rsidRPr="00F425EB" w14:paraId="4245B23D" w14:textId="77777777" w:rsidTr="007D1A8E">
              <w:trPr>
                <w:jc w:val="center"/>
                <w:ins w:id="556" w:author="Author"/>
              </w:trPr>
              <w:tc>
                <w:tcPr>
                  <w:tcW w:w="4036"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0016D629" w14:textId="77777777" w:rsidR="00ED72E9" w:rsidRPr="00F425EB" w:rsidRDefault="00ED72E9" w:rsidP="007D1A8E">
                  <w:pPr>
                    <w:pStyle w:val="TableBodyText"/>
                    <w:spacing w:before="40" w:after="40"/>
                    <w:jc w:val="center"/>
                    <w:rPr>
                      <w:ins w:id="557" w:author="Author"/>
                    </w:rPr>
                  </w:pPr>
                  <w:ins w:id="558" w:author="Author">
                    <w:r w:rsidRPr="00F425EB">
                      <w:t>Fixed Wireless Home Fast</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07228896" w14:textId="77777777" w:rsidR="00ED72E9" w:rsidRPr="00F425EB" w:rsidRDefault="00ED72E9" w:rsidP="007D1A8E">
                  <w:pPr>
                    <w:pStyle w:val="TableBodyText"/>
                    <w:spacing w:before="40" w:after="40"/>
                    <w:jc w:val="center"/>
                    <w:rPr>
                      <w:ins w:id="559" w:author="Author"/>
                    </w:rPr>
                  </w:pPr>
                  <w:ins w:id="560" w:author="Author">
                    <w:r w:rsidRPr="00F425EB">
                      <w:t>Wireless</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52DEA3FB" w14:textId="77777777" w:rsidR="00ED72E9" w:rsidRPr="00F425EB" w:rsidRDefault="00ED72E9" w:rsidP="007D1A8E">
                  <w:pPr>
                    <w:pStyle w:val="TableBodyText"/>
                    <w:spacing w:before="40" w:after="40"/>
                    <w:jc w:val="center"/>
                    <w:rPr>
                      <w:ins w:id="561" w:author="Author"/>
                    </w:rPr>
                  </w:pPr>
                  <w:ins w:id="562" w:author="Author">
                    <w:r w:rsidRPr="00F425EB">
                      <w:t>$400</w:t>
                    </w:r>
                  </w:ins>
                </w:p>
              </w:tc>
            </w:tr>
            <w:tr w:rsidR="00ED72E9" w:rsidRPr="00F425EB" w14:paraId="2C000A21" w14:textId="77777777" w:rsidTr="007D1A8E">
              <w:trPr>
                <w:jc w:val="center"/>
                <w:ins w:id="563" w:author="Author"/>
              </w:trPr>
              <w:tc>
                <w:tcPr>
                  <w:tcW w:w="4036"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06D39E90" w14:textId="77777777" w:rsidR="00ED72E9" w:rsidRPr="00F425EB" w:rsidRDefault="00ED72E9" w:rsidP="007D1A8E">
                  <w:pPr>
                    <w:pStyle w:val="TableBodyText"/>
                    <w:spacing w:before="40" w:after="40"/>
                    <w:jc w:val="center"/>
                    <w:rPr>
                      <w:ins w:id="564" w:author="Author"/>
                    </w:rPr>
                  </w:pPr>
                  <w:ins w:id="565" w:author="Author">
                    <w:r w:rsidRPr="00F425EB">
                      <w:lastRenderedPageBreak/>
                      <w:t>Fixed Wireless Superfast</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7F76A9F7" w14:textId="77777777" w:rsidR="00ED72E9" w:rsidRPr="00F425EB" w:rsidRDefault="00ED72E9" w:rsidP="007D1A8E">
                  <w:pPr>
                    <w:pStyle w:val="TableBodyText"/>
                    <w:spacing w:before="40" w:after="40"/>
                    <w:jc w:val="center"/>
                    <w:rPr>
                      <w:ins w:id="566" w:author="Author"/>
                    </w:rPr>
                  </w:pPr>
                  <w:ins w:id="567" w:author="Author">
                    <w:r w:rsidRPr="00F425EB">
                      <w:t>Wireless</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066356A7" w14:textId="4169D66D" w:rsidR="00ED72E9" w:rsidRPr="00F425EB" w:rsidRDefault="00ED72E9" w:rsidP="007D1A8E">
                  <w:pPr>
                    <w:pStyle w:val="TableBodyText"/>
                    <w:spacing w:before="40" w:after="40"/>
                    <w:jc w:val="center"/>
                    <w:rPr>
                      <w:ins w:id="568" w:author="Author"/>
                    </w:rPr>
                  </w:pPr>
                  <w:ins w:id="569" w:author="Author">
                    <w:r w:rsidRPr="00F425EB">
                      <w:t>$</w:t>
                    </w:r>
                    <w:r w:rsidR="00560A4D">
                      <w:t>400</w:t>
                    </w:r>
                  </w:ins>
                </w:p>
              </w:tc>
            </w:tr>
            <w:tr w:rsidR="00ED72E9" w:rsidRPr="00F425EB" w14:paraId="019494CF" w14:textId="77777777" w:rsidTr="007D1A8E">
              <w:trPr>
                <w:jc w:val="center"/>
                <w:ins w:id="570" w:author="Author"/>
              </w:trPr>
              <w:tc>
                <w:tcPr>
                  <w:tcW w:w="2018" w:type="dxa"/>
                  <w:tcBorders>
                    <w:top w:val="single" w:sz="8" w:space="0" w:color="FFFFFF" w:themeColor="background1"/>
                    <w:left w:val="single" w:sz="8" w:space="0" w:color="FFFFFF" w:themeColor="background1"/>
                    <w:right w:val="single" w:sz="8" w:space="0" w:color="FFFFFF" w:themeColor="background1"/>
                  </w:tcBorders>
                  <w:shd w:val="clear" w:color="auto" w:fill="E7F8FF"/>
                </w:tcPr>
                <w:p w14:paraId="18915614" w14:textId="77777777" w:rsidR="00ED72E9" w:rsidRPr="00F425EB" w:rsidRDefault="00ED72E9" w:rsidP="007D1A8E">
                  <w:pPr>
                    <w:pStyle w:val="TableBodyText"/>
                    <w:spacing w:before="40" w:after="40"/>
                    <w:jc w:val="center"/>
                    <w:rPr>
                      <w:ins w:id="571" w:author="Author"/>
                    </w:rPr>
                  </w:pPr>
                  <w:ins w:id="572" w:author="Author">
                    <w:r w:rsidRPr="00F425EB">
                      <w:t>250</w:t>
                    </w:r>
                  </w:ins>
                </w:p>
              </w:tc>
              <w:tc>
                <w:tcPr>
                  <w:tcW w:w="2018" w:type="dxa"/>
                  <w:gridSpan w:val="2"/>
                  <w:tcBorders>
                    <w:top w:val="single" w:sz="8" w:space="0" w:color="FFFFFF" w:themeColor="background1"/>
                    <w:left w:val="single" w:sz="8" w:space="0" w:color="FFFFFF" w:themeColor="background1"/>
                    <w:right w:val="single" w:sz="8" w:space="0" w:color="FFFFFF" w:themeColor="background1"/>
                  </w:tcBorders>
                  <w:shd w:val="clear" w:color="auto" w:fill="E7F8FF"/>
                </w:tcPr>
                <w:p w14:paraId="1A9FF8B0" w14:textId="77777777" w:rsidR="00ED72E9" w:rsidRPr="00F425EB" w:rsidRDefault="00ED72E9" w:rsidP="007D1A8E">
                  <w:pPr>
                    <w:pStyle w:val="TableBodyText"/>
                    <w:spacing w:before="40" w:after="40"/>
                    <w:jc w:val="center"/>
                    <w:rPr>
                      <w:ins w:id="573" w:author="Author"/>
                    </w:rPr>
                  </w:pPr>
                  <w:ins w:id="574" w:author="Author">
                    <w:r w:rsidRPr="00F425EB">
                      <w:t>100</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06142CFE" w14:textId="77777777" w:rsidR="00ED72E9" w:rsidRPr="00F425EB" w:rsidRDefault="00ED72E9" w:rsidP="007D1A8E">
                  <w:pPr>
                    <w:pStyle w:val="TableBodyText"/>
                    <w:spacing w:before="40" w:after="40"/>
                    <w:jc w:val="center"/>
                    <w:rPr>
                      <w:ins w:id="575" w:author="Author"/>
                    </w:rPr>
                  </w:pPr>
                  <w:ins w:id="576" w:author="Author">
                    <w:r w:rsidRPr="00F425EB">
                      <w:t>HFC, Fibre</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4F0EB077" w14:textId="77777777" w:rsidR="00ED72E9" w:rsidRPr="00F425EB" w:rsidRDefault="00ED72E9" w:rsidP="007D1A8E">
                  <w:pPr>
                    <w:pStyle w:val="TableBodyText"/>
                    <w:spacing w:before="40" w:after="40"/>
                    <w:jc w:val="center"/>
                    <w:rPr>
                      <w:ins w:id="577" w:author="Author"/>
                    </w:rPr>
                  </w:pPr>
                  <w:ins w:id="578" w:author="Author">
                    <w:r w:rsidRPr="00F425EB">
                      <w:t>$400</w:t>
                    </w:r>
                  </w:ins>
                </w:p>
              </w:tc>
            </w:tr>
            <w:tr w:rsidR="00ED72E9" w:rsidRPr="00F425EB" w14:paraId="525BEBC2" w14:textId="77777777" w:rsidTr="007D1A8E">
              <w:trPr>
                <w:jc w:val="center"/>
                <w:ins w:id="579" w:author="Author"/>
              </w:trPr>
              <w:tc>
                <w:tcPr>
                  <w:tcW w:w="2018" w:type="dxa"/>
                  <w:tcBorders>
                    <w:left w:val="single" w:sz="8" w:space="0" w:color="FFFFFF" w:themeColor="background1"/>
                    <w:right w:val="single" w:sz="8" w:space="0" w:color="FFFFFF" w:themeColor="background1"/>
                  </w:tcBorders>
                  <w:shd w:val="clear" w:color="auto" w:fill="E7F8FF"/>
                </w:tcPr>
                <w:p w14:paraId="3C1D78EE" w14:textId="77777777" w:rsidR="00ED72E9" w:rsidRPr="00F425EB" w:rsidRDefault="00ED72E9" w:rsidP="007D1A8E">
                  <w:pPr>
                    <w:pStyle w:val="TableBodyText"/>
                    <w:spacing w:before="40" w:after="40"/>
                    <w:jc w:val="center"/>
                    <w:rPr>
                      <w:ins w:id="580" w:author="Author"/>
                    </w:rPr>
                  </w:pPr>
                  <w:ins w:id="581" w:author="Author">
                    <w:r w:rsidRPr="00F425EB">
                      <w:t>500</w:t>
                    </w:r>
                  </w:ins>
                </w:p>
              </w:tc>
              <w:tc>
                <w:tcPr>
                  <w:tcW w:w="2018" w:type="dxa"/>
                  <w:gridSpan w:val="2"/>
                  <w:tcBorders>
                    <w:left w:val="single" w:sz="8" w:space="0" w:color="FFFFFF" w:themeColor="background1"/>
                    <w:right w:val="single" w:sz="8" w:space="0" w:color="FFFFFF" w:themeColor="background1"/>
                  </w:tcBorders>
                  <w:shd w:val="clear" w:color="auto" w:fill="E7F8FF"/>
                </w:tcPr>
                <w:p w14:paraId="51B510FC" w14:textId="77777777" w:rsidR="00ED72E9" w:rsidRPr="00F425EB" w:rsidRDefault="00ED72E9" w:rsidP="007D1A8E">
                  <w:pPr>
                    <w:pStyle w:val="TableBodyText"/>
                    <w:spacing w:before="40" w:after="40"/>
                    <w:jc w:val="center"/>
                    <w:rPr>
                      <w:ins w:id="582" w:author="Author"/>
                    </w:rPr>
                  </w:pPr>
                  <w:ins w:id="583" w:author="Author">
                    <w:r w:rsidRPr="00F425EB">
                      <w:t>200</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A5986A3" w14:textId="77777777" w:rsidR="00ED72E9" w:rsidRPr="00F425EB" w:rsidRDefault="00ED72E9" w:rsidP="007D1A8E">
                  <w:pPr>
                    <w:pStyle w:val="TableBodyText"/>
                    <w:spacing w:before="40" w:after="40"/>
                    <w:jc w:val="center"/>
                    <w:rPr>
                      <w:ins w:id="584" w:author="Author"/>
                    </w:rPr>
                  </w:pPr>
                  <w:ins w:id="585" w:author="Author">
                    <w:r w:rsidRPr="00F425EB">
                      <w:t>Fibre</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478EF50E" w14:textId="77777777" w:rsidR="00ED72E9" w:rsidRPr="00F425EB" w:rsidRDefault="00ED72E9" w:rsidP="007D1A8E">
                  <w:pPr>
                    <w:pStyle w:val="TableBodyText"/>
                    <w:spacing w:before="40" w:after="40"/>
                    <w:jc w:val="center"/>
                    <w:rPr>
                      <w:ins w:id="586" w:author="Author"/>
                    </w:rPr>
                  </w:pPr>
                  <w:ins w:id="587" w:author="Author">
                    <w:r w:rsidRPr="00F425EB">
                      <w:t>$400</w:t>
                    </w:r>
                  </w:ins>
                </w:p>
              </w:tc>
            </w:tr>
            <w:tr w:rsidR="00ED72E9" w:rsidRPr="00F425EB" w14:paraId="482A569D" w14:textId="77777777" w:rsidTr="007D1A8E">
              <w:trPr>
                <w:jc w:val="center"/>
                <w:ins w:id="588" w:author="Author"/>
              </w:trPr>
              <w:tc>
                <w:tcPr>
                  <w:tcW w:w="2018" w:type="dxa"/>
                  <w:tcBorders>
                    <w:left w:val="single" w:sz="8" w:space="0" w:color="FFFFFF" w:themeColor="background1"/>
                    <w:right w:val="single" w:sz="8" w:space="0" w:color="FFFFFF" w:themeColor="background1"/>
                  </w:tcBorders>
                  <w:shd w:val="clear" w:color="auto" w:fill="E7F8FF"/>
                </w:tcPr>
                <w:p w14:paraId="2B704ADE" w14:textId="77777777" w:rsidR="00ED72E9" w:rsidRPr="00F425EB" w:rsidRDefault="00ED72E9" w:rsidP="007D1A8E">
                  <w:pPr>
                    <w:pStyle w:val="TableBodyText"/>
                    <w:spacing w:before="40" w:after="40"/>
                    <w:jc w:val="center"/>
                    <w:rPr>
                      <w:ins w:id="589" w:author="Author"/>
                    </w:rPr>
                  </w:pPr>
                  <w:ins w:id="590" w:author="Author">
                    <w:r w:rsidRPr="00F425EB">
                      <w:t>1000</w:t>
                    </w:r>
                  </w:ins>
                </w:p>
              </w:tc>
              <w:tc>
                <w:tcPr>
                  <w:tcW w:w="2018" w:type="dxa"/>
                  <w:gridSpan w:val="2"/>
                  <w:tcBorders>
                    <w:left w:val="single" w:sz="8" w:space="0" w:color="FFFFFF" w:themeColor="background1"/>
                    <w:right w:val="single" w:sz="8" w:space="0" w:color="FFFFFF" w:themeColor="background1"/>
                  </w:tcBorders>
                  <w:shd w:val="clear" w:color="auto" w:fill="E7F8FF"/>
                </w:tcPr>
                <w:p w14:paraId="0DF4F4E1" w14:textId="77777777" w:rsidR="00ED72E9" w:rsidRPr="00F425EB" w:rsidRDefault="00ED72E9" w:rsidP="007D1A8E">
                  <w:pPr>
                    <w:pStyle w:val="TableBodyText"/>
                    <w:spacing w:before="40" w:after="40"/>
                    <w:jc w:val="center"/>
                    <w:rPr>
                      <w:ins w:id="591" w:author="Author"/>
                    </w:rPr>
                  </w:pPr>
                  <w:ins w:id="592" w:author="Author">
                    <w:r w:rsidRPr="00F425EB">
                      <w:t>400</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09630122" w14:textId="77777777" w:rsidR="00ED72E9" w:rsidRPr="00F425EB" w:rsidRDefault="00ED72E9" w:rsidP="007D1A8E">
                  <w:pPr>
                    <w:pStyle w:val="TableBodyText"/>
                    <w:spacing w:before="40" w:after="40"/>
                    <w:jc w:val="center"/>
                    <w:rPr>
                      <w:ins w:id="593" w:author="Author"/>
                    </w:rPr>
                  </w:pPr>
                  <w:ins w:id="594" w:author="Author">
                    <w:r w:rsidRPr="00F425EB">
                      <w:t>Fibre</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362F1AF7" w14:textId="77777777" w:rsidR="00ED72E9" w:rsidRPr="00F425EB" w:rsidRDefault="00ED72E9" w:rsidP="007D1A8E">
                  <w:pPr>
                    <w:pStyle w:val="TableBodyText"/>
                    <w:spacing w:before="40" w:after="40"/>
                    <w:jc w:val="center"/>
                    <w:rPr>
                      <w:ins w:id="595" w:author="Author"/>
                    </w:rPr>
                  </w:pPr>
                  <w:ins w:id="596" w:author="Author">
                    <w:r w:rsidRPr="00F425EB">
                      <w:t>$400</w:t>
                    </w:r>
                  </w:ins>
                </w:p>
              </w:tc>
            </w:tr>
            <w:tr w:rsidR="00ED72E9" w:rsidRPr="00F425EB" w14:paraId="6B3217BA" w14:textId="77777777" w:rsidTr="007D1A8E">
              <w:trPr>
                <w:jc w:val="center"/>
                <w:ins w:id="597" w:author="Author"/>
              </w:trPr>
              <w:tc>
                <w:tcPr>
                  <w:tcW w:w="4036" w:type="dxa"/>
                  <w:gridSpan w:val="3"/>
                  <w:tcBorders>
                    <w:left w:val="single" w:sz="8" w:space="0" w:color="FFFFFF" w:themeColor="background1"/>
                    <w:right w:val="single" w:sz="8" w:space="0" w:color="FFFFFF" w:themeColor="background1"/>
                  </w:tcBorders>
                  <w:shd w:val="clear" w:color="auto" w:fill="E7F8FF"/>
                </w:tcPr>
                <w:p w14:paraId="1B49998F" w14:textId="77777777" w:rsidR="00ED72E9" w:rsidRPr="00F425EB" w:rsidRDefault="00ED72E9" w:rsidP="007D1A8E">
                  <w:pPr>
                    <w:pStyle w:val="TableBodyText"/>
                    <w:spacing w:before="40" w:after="40"/>
                    <w:jc w:val="center"/>
                    <w:rPr>
                      <w:ins w:id="598" w:author="Author"/>
                    </w:rPr>
                  </w:pPr>
                  <w:ins w:id="599" w:author="Author">
                    <w:r w:rsidRPr="00F425EB">
                      <w:t xml:space="preserve">Home </w:t>
                    </w:r>
                    <w:proofErr w:type="spellStart"/>
                    <w:r w:rsidRPr="00F425EB">
                      <w:t>Hyperfast</w:t>
                    </w:r>
                    <w:proofErr w:type="spellEnd"/>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7194B23A" w14:textId="77777777" w:rsidR="00ED72E9" w:rsidRPr="00F425EB" w:rsidRDefault="00ED72E9" w:rsidP="007D1A8E">
                  <w:pPr>
                    <w:pStyle w:val="TableBodyText"/>
                    <w:spacing w:before="40" w:after="40"/>
                    <w:jc w:val="center"/>
                    <w:rPr>
                      <w:ins w:id="600" w:author="Author"/>
                    </w:rPr>
                  </w:pPr>
                  <w:ins w:id="601" w:author="Author">
                    <w:r w:rsidRPr="00F425EB">
                      <w:t>HFC, Fibre</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70864C82" w14:textId="77777777" w:rsidR="00ED72E9" w:rsidRPr="00F425EB" w:rsidRDefault="00ED72E9" w:rsidP="007D1A8E">
                  <w:pPr>
                    <w:pStyle w:val="TableBodyText"/>
                    <w:spacing w:before="40" w:after="40"/>
                    <w:jc w:val="center"/>
                    <w:rPr>
                      <w:ins w:id="602" w:author="Author"/>
                    </w:rPr>
                  </w:pPr>
                  <w:ins w:id="603" w:author="Author">
                    <w:r w:rsidRPr="00F425EB">
                      <w:t>$400</w:t>
                    </w:r>
                  </w:ins>
                </w:p>
              </w:tc>
            </w:tr>
            <w:tr w:rsidR="00ED72E9" w:rsidRPr="00F425EB" w14:paraId="58810AED" w14:textId="77777777" w:rsidTr="007D1A8E">
              <w:trPr>
                <w:jc w:val="center"/>
                <w:ins w:id="604" w:author="Author"/>
              </w:trPr>
              <w:tc>
                <w:tcPr>
                  <w:tcW w:w="2018" w:type="dxa"/>
                  <w:tcBorders>
                    <w:left w:val="single" w:sz="8" w:space="0" w:color="FFFFFF" w:themeColor="background1"/>
                    <w:right w:val="single" w:sz="8" w:space="0" w:color="FFFFFF" w:themeColor="background1"/>
                  </w:tcBorders>
                  <w:shd w:val="clear" w:color="auto" w:fill="E7F8FF"/>
                </w:tcPr>
                <w:p w14:paraId="7BC52830" w14:textId="77777777" w:rsidR="00ED72E9" w:rsidRPr="00F425EB" w:rsidRDefault="00ED72E9" w:rsidP="007D1A8E">
                  <w:pPr>
                    <w:pStyle w:val="TableBodyText"/>
                    <w:spacing w:before="40" w:after="40"/>
                    <w:jc w:val="center"/>
                    <w:rPr>
                      <w:ins w:id="605" w:author="Author"/>
                    </w:rPr>
                  </w:pPr>
                  <w:ins w:id="606" w:author="Author">
                    <w:r w:rsidRPr="00F425EB">
                      <w:t>2000</w:t>
                    </w:r>
                  </w:ins>
                </w:p>
              </w:tc>
              <w:tc>
                <w:tcPr>
                  <w:tcW w:w="2018" w:type="dxa"/>
                  <w:gridSpan w:val="2"/>
                  <w:tcBorders>
                    <w:left w:val="single" w:sz="8" w:space="0" w:color="FFFFFF" w:themeColor="background1"/>
                    <w:right w:val="single" w:sz="8" w:space="0" w:color="FFFFFF" w:themeColor="background1"/>
                  </w:tcBorders>
                  <w:shd w:val="clear" w:color="auto" w:fill="E7F8FF"/>
                </w:tcPr>
                <w:p w14:paraId="55A3AFC0" w14:textId="77777777" w:rsidR="00ED72E9" w:rsidRPr="00F425EB" w:rsidRDefault="00ED72E9" w:rsidP="007D1A8E">
                  <w:pPr>
                    <w:pStyle w:val="TableBodyText"/>
                    <w:spacing w:before="40" w:after="40"/>
                    <w:jc w:val="center"/>
                    <w:rPr>
                      <w:ins w:id="607" w:author="Author"/>
                    </w:rPr>
                  </w:pPr>
                  <w:ins w:id="608" w:author="Author">
                    <w:r w:rsidRPr="00F425EB">
                      <w:t>500</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039A2B66" w14:textId="77777777" w:rsidR="00ED72E9" w:rsidRPr="00F425EB" w:rsidRDefault="00ED72E9" w:rsidP="007D1A8E">
                  <w:pPr>
                    <w:pStyle w:val="TableBodyText"/>
                    <w:spacing w:before="40" w:after="40"/>
                    <w:jc w:val="center"/>
                    <w:rPr>
                      <w:ins w:id="609" w:author="Author"/>
                    </w:rPr>
                  </w:pPr>
                  <w:ins w:id="610" w:author="Author">
                    <w:r w:rsidRPr="00F425EB">
                      <w:t>Fibre</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4C7FA8F1" w14:textId="77777777" w:rsidR="00ED72E9" w:rsidRPr="00F425EB" w:rsidRDefault="00ED72E9" w:rsidP="007D1A8E">
                  <w:pPr>
                    <w:pStyle w:val="TableBodyText"/>
                    <w:spacing w:before="40" w:after="40"/>
                    <w:jc w:val="center"/>
                    <w:rPr>
                      <w:ins w:id="611" w:author="Author"/>
                    </w:rPr>
                  </w:pPr>
                  <w:ins w:id="612" w:author="Author">
                    <w:r w:rsidRPr="00F425EB">
                      <w:t>$400</w:t>
                    </w:r>
                  </w:ins>
                </w:p>
              </w:tc>
            </w:tr>
          </w:tbl>
          <w:p w14:paraId="698D1D15" w14:textId="77777777" w:rsidR="00ED72E9" w:rsidRPr="00560A4D" w:rsidRDefault="00ED72E9" w:rsidP="007D1A8E">
            <w:pPr>
              <w:spacing w:before="80" w:after="80"/>
              <w:rPr>
                <w:ins w:id="613" w:author="Author"/>
                <w:rFonts w:ascii="Verdana" w:hAnsi="Verdana"/>
                <w:sz w:val="18"/>
                <w:szCs w:val="18"/>
              </w:rPr>
            </w:pPr>
          </w:p>
          <w:p w14:paraId="65A1998D" w14:textId="77777777" w:rsidR="00ED72E9" w:rsidRPr="00560A4D" w:rsidRDefault="00ED72E9" w:rsidP="007D1A8E">
            <w:pPr>
              <w:spacing w:before="80" w:after="120"/>
              <w:ind w:left="720"/>
              <w:rPr>
                <w:ins w:id="614" w:author="Author"/>
                <w:rFonts w:ascii="Verdana" w:hAnsi="Verdana"/>
                <w:i/>
                <w:iCs/>
                <w:sz w:val="18"/>
                <w:szCs w:val="18"/>
              </w:rPr>
            </w:pPr>
          </w:p>
          <w:p w14:paraId="038C97C9" w14:textId="77777777" w:rsidR="00ED72E9" w:rsidRPr="00560A4D" w:rsidRDefault="00ED72E9" w:rsidP="007D1A8E">
            <w:pPr>
              <w:spacing w:before="80" w:after="120"/>
              <w:ind w:left="720"/>
              <w:rPr>
                <w:ins w:id="615" w:author="Author"/>
                <w:rFonts w:ascii="Verdana" w:hAnsi="Verdana"/>
                <w:i/>
                <w:iCs/>
                <w:sz w:val="18"/>
                <w:szCs w:val="18"/>
                <w:lang w:val="en-AU"/>
              </w:rPr>
            </w:pPr>
            <w:ins w:id="616" w:author="Author">
              <w:r w:rsidRPr="00560A4D">
                <w:rPr>
                  <w:rFonts w:ascii="Verdana" w:hAnsi="Verdana"/>
                  <w:i/>
                  <w:iCs/>
                  <w:sz w:val="18"/>
                  <w:szCs w:val="18"/>
                </w:rPr>
                <w:t xml:space="preserve">* </w:t>
              </w:r>
              <w:r w:rsidRPr="00560A4D">
                <w:rPr>
                  <w:rFonts w:ascii="Verdana" w:hAnsi="Verdana"/>
                  <w:b/>
                  <w:bCs/>
                  <w:i/>
                  <w:iCs/>
                  <w:sz w:val="18"/>
                  <w:szCs w:val="18"/>
                </w:rPr>
                <w:t>Note:</w:t>
              </w:r>
              <w:r w:rsidRPr="00560A4D">
                <w:rPr>
                  <w:rFonts w:ascii="Verdana" w:hAnsi="Verdana"/>
                  <w:b/>
                  <w:i/>
                  <w:sz w:val="18"/>
                  <w:szCs w:val="18"/>
                </w:rPr>
                <w:t xml:space="preserve"> </w:t>
              </w:r>
              <w:r w:rsidRPr="00560A4D">
                <w:rPr>
                  <w:rFonts w:ascii="Verdana" w:hAnsi="Verdana"/>
                  <w:i/>
                  <w:iCs/>
                  <w:sz w:val="18"/>
                  <w:szCs w:val="18"/>
                </w:rPr>
                <w:t xml:space="preserve">The Information Rates for the AVC TC-4 bandwidth profiles shown in this table are Peak Information Rates (PIR) except for Wireless Plus, which has potential maximum Information Rates. To be read subject to the WBA, including the specific limitations in sections 3 and 13 of the </w:t>
              </w:r>
              <w:r w:rsidRPr="00560A4D">
                <w:rPr>
                  <w:rStyle w:val="nbnDocumentReference"/>
                  <w:rFonts w:ascii="Verdana" w:hAnsi="Verdana"/>
                  <w:b/>
                  <w:bCs/>
                  <w:i/>
                  <w:iCs/>
                  <w:sz w:val="18"/>
                  <w:szCs w:val="18"/>
                </w:rPr>
                <w:t>nbn</w:t>
              </w:r>
              <w:r w:rsidRPr="00560A4D">
                <w:rPr>
                  <w:rStyle w:val="nbnDocumentReference"/>
                  <w:rFonts w:ascii="Verdana" w:hAnsi="Verdana"/>
                  <w:i/>
                  <w:iCs/>
                  <w:sz w:val="18"/>
                  <w:szCs w:val="18"/>
                  <w:vertAlign w:val="superscript"/>
                </w:rPr>
                <w:t>®</w:t>
              </w:r>
              <w:r w:rsidRPr="00560A4D">
                <w:rPr>
                  <w:rStyle w:val="nbnDocumentReference"/>
                  <w:rFonts w:ascii="Verdana" w:hAnsi="Verdana"/>
                  <w:i/>
                  <w:iCs/>
                  <w:sz w:val="18"/>
                  <w:szCs w:val="18"/>
                </w:rPr>
                <w:t xml:space="preserve"> Ethernet Product Description</w:t>
              </w:r>
              <w:r w:rsidRPr="00560A4D">
                <w:rPr>
                  <w:rFonts w:ascii="Verdana" w:hAnsi="Verdana"/>
                  <w:i/>
                  <w:iCs/>
                  <w:sz w:val="18"/>
                  <w:szCs w:val="18"/>
                </w:rPr>
                <w:t>.</w:t>
              </w:r>
            </w:ins>
          </w:p>
        </w:tc>
      </w:tr>
      <w:tr w:rsidR="00ED72E9" w:rsidRPr="00F425EB" w14:paraId="7D326107" w14:textId="77777777" w:rsidTr="007D1A8E">
        <w:trPr>
          <w:ins w:id="617" w:author="Author"/>
        </w:trPr>
        <w:tc>
          <w:tcPr>
            <w:tcW w:w="357" w:type="pct"/>
            <w:shd w:val="clear" w:color="auto" w:fill="FCFBFB" w:themeFill="background2" w:themeFillTint="33"/>
          </w:tcPr>
          <w:p w14:paraId="0FD2142E" w14:textId="77777777" w:rsidR="00ED72E9" w:rsidRPr="00461A9B" w:rsidRDefault="00ED72E9" w:rsidP="00ED72E9">
            <w:pPr>
              <w:numPr>
                <w:ilvl w:val="0"/>
                <w:numId w:val="39"/>
              </w:numPr>
              <w:spacing w:before="80" w:after="80"/>
              <w:ind w:left="0" w:firstLine="0"/>
              <w:rPr>
                <w:ins w:id="618" w:author="Author"/>
                <w:rFonts w:ascii="Verdana" w:hAnsi="Verdana"/>
                <w:b/>
                <w:sz w:val="18"/>
                <w:szCs w:val="18"/>
                <w:lang w:val="en-AU"/>
              </w:rPr>
            </w:pPr>
          </w:p>
        </w:tc>
        <w:tc>
          <w:tcPr>
            <w:tcW w:w="686" w:type="pct"/>
            <w:shd w:val="clear" w:color="auto" w:fill="FCFBFB" w:themeFill="background2" w:themeFillTint="33"/>
          </w:tcPr>
          <w:p w14:paraId="095CD0CD" w14:textId="77777777" w:rsidR="00ED72E9" w:rsidRPr="00461A9B" w:rsidRDefault="00ED72E9" w:rsidP="007D1A8E">
            <w:pPr>
              <w:spacing w:before="80" w:after="80"/>
              <w:rPr>
                <w:ins w:id="619" w:author="Author"/>
                <w:rFonts w:ascii="Verdana" w:hAnsi="Verdana"/>
                <w:b/>
                <w:sz w:val="18"/>
                <w:szCs w:val="18"/>
                <w:lang w:val="en-AU"/>
              </w:rPr>
            </w:pPr>
            <w:ins w:id="620" w:author="Author">
              <w:r w:rsidRPr="00461A9B">
                <w:rPr>
                  <w:rFonts w:ascii="Verdana" w:hAnsi="Verdana"/>
                  <w:b/>
                  <w:sz w:val="18"/>
                  <w:szCs w:val="18"/>
                </w:rPr>
                <w:t>Eligible AVCs</w:t>
              </w:r>
            </w:ins>
          </w:p>
        </w:tc>
        <w:tc>
          <w:tcPr>
            <w:tcW w:w="3957" w:type="pct"/>
            <w:shd w:val="clear" w:color="auto" w:fill="FCFBFB" w:themeFill="background2" w:themeFillTint="33"/>
          </w:tcPr>
          <w:p w14:paraId="48C302C4" w14:textId="77777777" w:rsidR="00ED72E9" w:rsidRPr="00461A9B" w:rsidRDefault="00ED72E9" w:rsidP="007D1A8E">
            <w:pPr>
              <w:spacing w:before="80" w:after="80"/>
              <w:rPr>
                <w:ins w:id="621" w:author="Author"/>
                <w:rFonts w:ascii="Verdana" w:hAnsi="Verdana" w:cs="Calibri"/>
                <w:sz w:val="18"/>
                <w:szCs w:val="18"/>
                <w:lang w:val="en-AU"/>
              </w:rPr>
            </w:pPr>
            <w:ins w:id="622" w:author="Author">
              <w:r w:rsidRPr="00461A9B">
                <w:rPr>
                  <w:rFonts w:ascii="Verdana" w:hAnsi="Verdana"/>
                  <w:b/>
                  <w:bCs/>
                  <w:color w:val="000000"/>
                  <w:sz w:val="18"/>
                  <w:szCs w:val="18"/>
                </w:rPr>
                <w:t xml:space="preserve">Eligible AVC </w:t>
              </w:r>
              <w:r w:rsidRPr="00461A9B">
                <w:rPr>
                  <w:rFonts w:ascii="Verdana" w:hAnsi="Verdana"/>
                  <w:color w:val="000000"/>
                  <w:sz w:val="18"/>
                  <w:szCs w:val="18"/>
                </w:rPr>
                <w:t xml:space="preserve">means an AVC supplied </w:t>
              </w:r>
              <w:proofErr w:type="gramStart"/>
              <w:r w:rsidRPr="00461A9B">
                <w:rPr>
                  <w:rFonts w:ascii="Verdana" w:hAnsi="Verdana"/>
                  <w:color w:val="000000"/>
                  <w:sz w:val="18"/>
                  <w:szCs w:val="18"/>
                </w:rPr>
                <w:t>as a result of</w:t>
              </w:r>
              <w:proofErr w:type="gramEnd"/>
              <w:r w:rsidRPr="00461A9B">
                <w:rPr>
                  <w:rFonts w:ascii="Verdana" w:hAnsi="Verdana"/>
                  <w:color w:val="000000"/>
                  <w:sz w:val="18"/>
                  <w:szCs w:val="18"/>
                </w:rPr>
                <w:t xml:space="preserve"> a Connect Order that is:</w:t>
              </w:r>
            </w:ins>
          </w:p>
          <w:p w14:paraId="7C4DFF2D" w14:textId="77777777" w:rsidR="00ED72E9" w:rsidRPr="00461A9B" w:rsidRDefault="00ED72E9" w:rsidP="00ED72E9">
            <w:pPr>
              <w:pStyle w:val="nbnHeading3Numbered"/>
              <w:numPr>
                <w:ilvl w:val="4"/>
                <w:numId w:val="25"/>
              </w:numPr>
              <w:spacing w:after="0"/>
              <w:rPr>
                <w:ins w:id="623" w:author="Author"/>
                <w:rFonts w:ascii="Verdana" w:hAnsi="Verdana"/>
                <w:szCs w:val="18"/>
              </w:rPr>
            </w:pPr>
            <w:ins w:id="624" w:author="Author">
              <w:r w:rsidRPr="00461A9B">
                <w:rPr>
                  <w:rFonts w:ascii="Verdana" w:hAnsi="Verdana"/>
                  <w:color w:val="000000"/>
                  <w:szCs w:val="18"/>
                </w:rPr>
                <w:t xml:space="preserve">the first Connect Order in respect of which both of the following conditions are satisfied: </w:t>
              </w:r>
            </w:ins>
          </w:p>
          <w:p w14:paraId="574369B7" w14:textId="77777777" w:rsidR="00ED72E9" w:rsidRPr="00461A9B" w:rsidRDefault="00ED72E9" w:rsidP="00ED72E9">
            <w:pPr>
              <w:pStyle w:val="nbnHeading4Numbered"/>
              <w:numPr>
                <w:ilvl w:val="5"/>
                <w:numId w:val="37"/>
              </w:numPr>
              <w:spacing w:after="0"/>
              <w:rPr>
                <w:ins w:id="625" w:author="Author"/>
                <w:rFonts w:ascii="Verdana" w:hAnsi="Verdana"/>
                <w:szCs w:val="18"/>
              </w:rPr>
            </w:pPr>
            <w:ins w:id="626" w:author="Author">
              <w:r w:rsidRPr="00461A9B">
                <w:rPr>
                  <w:rFonts w:ascii="Verdana" w:hAnsi="Verdana"/>
                  <w:color w:val="000000"/>
                  <w:szCs w:val="18"/>
                </w:rPr>
                <w:t>the Connect Order relates to a Premises that is an Eligible Premises on the date that the Order Status is changed to In Progress and that Order Status change occurs during the Campaign Period; and</w:t>
              </w:r>
            </w:ins>
          </w:p>
          <w:p w14:paraId="503B81CC" w14:textId="77777777" w:rsidR="00ED72E9" w:rsidRPr="00461A9B" w:rsidRDefault="00ED72E9" w:rsidP="00ED72E9">
            <w:pPr>
              <w:pStyle w:val="nbnHeading4Numbered"/>
              <w:numPr>
                <w:ilvl w:val="5"/>
                <w:numId w:val="37"/>
              </w:numPr>
              <w:rPr>
                <w:ins w:id="627" w:author="Author"/>
                <w:rFonts w:ascii="Verdana" w:hAnsi="Verdana"/>
                <w:szCs w:val="18"/>
              </w:rPr>
            </w:pPr>
            <w:ins w:id="628" w:author="Author">
              <w:r w:rsidRPr="00461A9B">
                <w:rPr>
                  <w:rFonts w:ascii="Verdana" w:hAnsi="Verdana"/>
                  <w:color w:val="000000"/>
                  <w:szCs w:val="18"/>
                </w:rPr>
                <w:t>that Connect Order is</w:t>
              </w:r>
              <w:r w:rsidRPr="00461A9B">
                <w:rPr>
                  <w:rFonts w:ascii="Verdana" w:hAnsi="Verdana"/>
                  <w:i/>
                  <w:iCs/>
                  <w:color w:val="FF0000"/>
                  <w:szCs w:val="18"/>
                </w:rPr>
                <w:t xml:space="preserve"> </w:t>
              </w:r>
              <w:r w:rsidRPr="00461A9B">
                <w:rPr>
                  <w:rFonts w:ascii="Verdana" w:hAnsi="Verdana"/>
                  <w:color w:val="000000"/>
                  <w:szCs w:val="18"/>
                </w:rPr>
                <w:t>Completed on or before 30 June 2</w:t>
              </w:r>
              <w:del w:id="629" w:author="Author">
                <w:r w:rsidRPr="00461A9B" w:rsidDel="00B8085E">
                  <w:rPr>
                    <w:rFonts w:ascii="Verdana" w:hAnsi="Verdana"/>
                    <w:color w:val="000000"/>
                    <w:szCs w:val="18"/>
                  </w:rPr>
                  <w:delText>9</w:delText>
                </w:r>
              </w:del>
              <w:r w:rsidRPr="00461A9B">
                <w:rPr>
                  <w:rFonts w:ascii="Verdana" w:hAnsi="Verdana"/>
                  <w:color w:val="000000"/>
                  <w:szCs w:val="18"/>
                </w:rPr>
                <w:t>027 and</w:t>
              </w:r>
            </w:ins>
          </w:p>
          <w:p w14:paraId="15EF53AB" w14:textId="77777777" w:rsidR="00ED72E9" w:rsidRPr="00461A9B" w:rsidRDefault="00ED72E9" w:rsidP="00ED72E9">
            <w:pPr>
              <w:pStyle w:val="nbnHeading3Numbered"/>
              <w:numPr>
                <w:ilvl w:val="4"/>
                <w:numId w:val="37"/>
              </w:numPr>
              <w:rPr>
                <w:ins w:id="630" w:author="Author"/>
                <w:rFonts w:ascii="Verdana" w:hAnsi="Verdana"/>
                <w:szCs w:val="18"/>
              </w:rPr>
            </w:pPr>
            <w:ins w:id="631" w:author="Author">
              <w:r w:rsidRPr="00461A9B">
                <w:rPr>
                  <w:rFonts w:ascii="Verdana" w:hAnsi="Verdana"/>
                  <w:color w:val="000000"/>
                  <w:szCs w:val="18"/>
                </w:rPr>
                <w:t xml:space="preserve">an </w:t>
              </w:r>
              <w:r w:rsidRPr="00461A9B">
                <w:rPr>
                  <w:rFonts w:ascii="Verdana" w:hAnsi="Verdana"/>
                  <w:b/>
                  <w:bCs/>
                  <w:color w:val="000000"/>
                  <w:szCs w:val="18"/>
                </w:rPr>
                <w:t>nbn</w:t>
              </w:r>
              <w:r w:rsidRPr="00461A9B">
                <w:rPr>
                  <w:rFonts w:ascii="Verdana" w:hAnsi="Verdana"/>
                  <w:b/>
                  <w:bCs/>
                  <w:color w:val="000000"/>
                  <w:szCs w:val="18"/>
                  <w:vertAlign w:val="superscript"/>
                </w:rPr>
                <w:t>®</w:t>
              </w:r>
              <w:r w:rsidRPr="00461A9B">
                <w:rPr>
                  <w:rFonts w:ascii="Verdana" w:hAnsi="Verdana"/>
                  <w:color w:val="000000"/>
                  <w:szCs w:val="18"/>
                </w:rPr>
                <w:t xml:space="preserve"> Ethernet Flat Rate AVC or TC-4 Bundle AVC, with an Eligible Bandwidth Profile.</w:t>
              </w:r>
            </w:ins>
          </w:p>
          <w:p w14:paraId="19697175" w14:textId="77777777" w:rsidR="00ED72E9" w:rsidRPr="00461A9B" w:rsidRDefault="00ED72E9" w:rsidP="007D1A8E">
            <w:pPr>
              <w:pStyle w:val="nbnHeading3Numbered"/>
              <w:numPr>
                <w:ilvl w:val="0"/>
                <w:numId w:val="0"/>
              </w:numPr>
              <w:ind w:left="714"/>
              <w:rPr>
                <w:ins w:id="632" w:author="Author"/>
                <w:rFonts w:ascii="Verdana" w:hAnsi="Verdana"/>
                <w:szCs w:val="18"/>
              </w:rPr>
            </w:pPr>
          </w:p>
        </w:tc>
      </w:tr>
      <w:tr w:rsidR="00ED72E9" w:rsidRPr="00F425EB" w14:paraId="749357F4" w14:textId="77777777" w:rsidTr="007D1A8E">
        <w:trPr>
          <w:ins w:id="633" w:author="Author"/>
        </w:trPr>
        <w:tc>
          <w:tcPr>
            <w:tcW w:w="357" w:type="pct"/>
            <w:shd w:val="clear" w:color="auto" w:fill="E7F8FF"/>
          </w:tcPr>
          <w:p w14:paraId="10C14D58" w14:textId="77777777" w:rsidR="00ED72E9" w:rsidRPr="00461A9B" w:rsidRDefault="00ED72E9" w:rsidP="00ED72E9">
            <w:pPr>
              <w:numPr>
                <w:ilvl w:val="0"/>
                <w:numId w:val="39"/>
              </w:numPr>
              <w:spacing w:before="80" w:after="80"/>
              <w:ind w:left="0" w:firstLine="0"/>
              <w:rPr>
                <w:ins w:id="634" w:author="Author"/>
                <w:rFonts w:ascii="Verdana" w:hAnsi="Verdana"/>
                <w:b/>
                <w:sz w:val="18"/>
                <w:szCs w:val="18"/>
                <w:lang w:val="en-AU"/>
              </w:rPr>
            </w:pPr>
          </w:p>
        </w:tc>
        <w:tc>
          <w:tcPr>
            <w:tcW w:w="686" w:type="pct"/>
            <w:shd w:val="clear" w:color="auto" w:fill="E7F8FF"/>
          </w:tcPr>
          <w:p w14:paraId="62C0EFED" w14:textId="77777777" w:rsidR="00ED72E9" w:rsidRPr="00461A9B" w:rsidRDefault="00ED72E9" w:rsidP="007D1A8E">
            <w:pPr>
              <w:spacing w:before="80" w:after="80"/>
              <w:rPr>
                <w:ins w:id="635" w:author="Author"/>
                <w:rFonts w:ascii="Verdana" w:hAnsi="Verdana"/>
                <w:b/>
                <w:sz w:val="18"/>
                <w:szCs w:val="18"/>
                <w:lang w:val="en-AU"/>
              </w:rPr>
            </w:pPr>
            <w:ins w:id="636" w:author="Author">
              <w:r w:rsidRPr="00461A9B">
                <w:rPr>
                  <w:rFonts w:ascii="Verdana" w:hAnsi="Verdana"/>
                  <w:b/>
                  <w:sz w:val="18"/>
                  <w:szCs w:val="18"/>
                </w:rPr>
                <w:t>Performance Target</w:t>
              </w:r>
            </w:ins>
          </w:p>
        </w:tc>
        <w:tc>
          <w:tcPr>
            <w:tcW w:w="3957" w:type="pct"/>
            <w:shd w:val="clear" w:color="auto" w:fill="E7F8FF"/>
          </w:tcPr>
          <w:p w14:paraId="1EC13177" w14:textId="77777777" w:rsidR="00ED72E9" w:rsidRPr="00461A9B" w:rsidRDefault="00ED72E9" w:rsidP="007D1A8E">
            <w:pPr>
              <w:pStyle w:val="nbnHeading3Numbered"/>
              <w:numPr>
                <w:ilvl w:val="0"/>
                <w:numId w:val="0"/>
              </w:numPr>
              <w:ind w:left="714" w:hanging="714"/>
              <w:rPr>
                <w:ins w:id="637" w:author="Author"/>
                <w:rFonts w:ascii="Verdana" w:hAnsi="Verdana"/>
                <w:b/>
                <w:szCs w:val="18"/>
                <w:lang w:val="en-AU"/>
              </w:rPr>
            </w:pPr>
            <w:ins w:id="638" w:author="Author">
              <w:r w:rsidRPr="00461A9B">
                <w:rPr>
                  <w:rFonts w:ascii="Verdana" w:hAnsi="Verdana"/>
                  <w:color w:val="000000"/>
                  <w:szCs w:val="18"/>
                </w:rPr>
                <w:t>N/A</w:t>
              </w:r>
            </w:ins>
          </w:p>
        </w:tc>
      </w:tr>
      <w:tr w:rsidR="00ED72E9" w:rsidRPr="00F425EB" w14:paraId="04CF53F3" w14:textId="77777777" w:rsidTr="007D1A8E">
        <w:trPr>
          <w:ins w:id="639" w:author="Author"/>
        </w:trPr>
        <w:tc>
          <w:tcPr>
            <w:tcW w:w="357" w:type="pct"/>
            <w:shd w:val="clear" w:color="auto" w:fill="FCFBFB" w:themeFill="background2" w:themeFillTint="33"/>
          </w:tcPr>
          <w:p w14:paraId="53A20E8C" w14:textId="77777777" w:rsidR="00ED72E9" w:rsidRPr="00461A9B" w:rsidRDefault="00ED72E9" w:rsidP="00ED72E9">
            <w:pPr>
              <w:numPr>
                <w:ilvl w:val="0"/>
                <w:numId w:val="39"/>
              </w:numPr>
              <w:spacing w:before="80" w:after="80"/>
              <w:ind w:left="0" w:firstLine="0"/>
              <w:rPr>
                <w:ins w:id="640" w:author="Author"/>
                <w:rFonts w:ascii="Verdana" w:hAnsi="Verdana"/>
                <w:b/>
                <w:sz w:val="18"/>
                <w:szCs w:val="18"/>
                <w:lang w:val="en-AU"/>
              </w:rPr>
            </w:pPr>
          </w:p>
        </w:tc>
        <w:tc>
          <w:tcPr>
            <w:tcW w:w="686" w:type="pct"/>
            <w:tcBorders>
              <w:bottom w:val="single" w:sz="4" w:space="0" w:color="FFFFFF" w:themeColor="background1"/>
            </w:tcBorders>
            <w:shd w:val="clear" w:color="auto" w:fill="FCFBFB" w:themeFill="background2" w:themeFillTint="33"/>
          </w:tcPr>
          <w:p w14:paraId="0B14E1B6" w14:textId="77777777" w:rsidR="00ED72E9" w:rsidRPr="00461A9B" w:rsidRDefault="00ED72E9" w:rsidP="007D1A8E">
            <w:pPr>
              <w:spacing w:before="80" w:after="80"/>
              <w:rPr>
                <w:ins w:id="641" w:author="Author"/>
                <w:rFonts w:ascii="Verdana" w:hAnsi="Verdana"/>
                <w:b/>
                <w:sz w:val="18"/>
                <w:szCs w:val="18"/>
              </w:rPr>
            </w:pPr>
            <w:ins w:id="642" w:author="Author">
              <w:r w:rsidRPr="00461A9B">
                <w:rPr>
                  <w:rFonts w:ascii="Verdana" w:hAnsi="Verdana"/>
                  <w:b/>
                  <w:sz w:val="18"/>
                  <w:szCs w:val="18"/>
                </w:rPr>
                <w:t>List of Eligible Premises to be provided</w:t>
              </w:r>
            </w:ins>
          </w:p>
          <w:p w14:paraId="3B23B638" w14:textId="77777777" w:rsidR="00ED72E9" w:rsidRPr="00461A9B" w:rsidRDefault="00ED72E9" w:rsidP="007D1A8E">
            <w:pPr>
              <w:spacing w:before="80" w:after="80"/>
              <w:rPr>
                <w:ins w:id="643" w:author="Author"/>
                <w:rFonts w:ascii="Verdana" w:hAnsi="Verdana"/>
                <w:b/>
                <w:sz w:val="18"/>
                <w:szCs w:val="18"/>
              </w:rPr>
            </w:pPr>
          </w:p>
          <w:p w14:paraId="64125789" w14:textId="77777777" w:rsidR="00ED72E9" w:rsidRPr="00461A9B" w:rsidRDefault="00ED72E9" w:rsidP="007D1A8E">
            <w:pPr>
              <w:spacing w:before="80" w:after="80"/>
              <w:rPr>
                <w:ins w:id="644" w:author="Author"/>
                <w:rFonts w:ascii="Verdana" w:hAnsi="Verdana"/>
                <w:b/>
                <w:sz w:val="18"/>
                <w:szCs w:val="18"/>
              </w:rPr>
            </w:pPr>
          </w:p>
          <w:p w14:paraId="2EB510C4" w14:textId="77777777" w:rsidR="00ED72E9" w:rsidRPr="00461A9B" w:rsidRDefault="00ED72E9" w:rsidP="007D1A8E">
            <w:pPr>
              <w:spacing w:before="80" w:after="80"/>
              <w:rPr>
                <w:ins w:id="645" w:author="Author"/>
                <w:rFonts w:ascii="Verdana" w:hAnsi="Verdana"/>
                <w:b/>
                <w:sz w:val="18"/>
                <w:szCs w:val="18"/>
                <w:lang w:val="en-AU"/>
              </w:rPr>
            </w:pPr>
          </w:p>
        </w:tc>
        <w:tc>
          <w:tcPr>
            <w:tcW w:w="3957" w:type="pct"/>
            <w:tcBorders>
              <w:bottom w:val="single" w:sz="4" w:space="0" w:color="FFFFFF" w:themeColor="background1"/>
            </w:tcBorders>
            <w:shd w:val="clear" w:color="auto" w:fill="FCFBFB" w:themeFill="background2" w:themeFillTint="33"/>
          </w:tcPr>
          <w:p w14:paraId="7350FB8D" w14:textId="6528FFA9" w:rsidR="00ED72E9" w:rsidRPr="004521CE" w:rsidRDefault="004521CE" w:rsidP="007D1A8E">
            <w:pPr>
              <w:spacing w:before="80" w:after="80"/>
              <w:rPr>
                <w:ins w:id="646" w:author="Author"/>
                <w:rFonts w:ascii="Verdana" w:hAnsi="Verdana"/>
                <w:b/>
                <w:sz w:val="18"/>
                <w:szCs w:val="18"/>
                <w:lang w:val="en-AU"/>
              </w:rPr>
            </w:pPr>
            <w:ins w:id="647" w:author="Author">
              <w:r w:rsidRPr="001D4A82">
                <w:rPr>
                  <w:rFonts w:ascii="Verdana" w:eastAsia="Wingdings" w:hAnsi="Verdana" w:cs="Wingdings"/>
                  <w:sz w:val="18"/>
                  <w:szCs w:val="18"/>
                </w:rPr>
                <w:lastRenderedPageBreak/>
                <w:t>þ</w:t>
              </w:r>
              <w:r w:rsidRPr="001D4A82">
                <w:rPr>
                  <w:rFonts w:ascii="Verdana" w:hAnsi="Verdana"/>
                  <w:sz w:val="18"/>
                  <w:szCs w:val="18"/>
                </w:rPr>
                <w:t xml:space="preserve"> </w:t>
              </w:r>
              <w:proofErr w:type="gramStart"/>
              <w:r w:rsidRPr="001D4A82">
                <w:rPr>
                  <w:rFonts w:ascii="Verdana" w:hAnsi="Verdana"/>
                  <w:b/>
                  <w:sz w:val="18"/>
                  <w:szCs w:val="18"/>
                </w:rPr>
                <w:t>Yes</w:t>
              </w:r>
              <w:r w:rsidRPr="001D4A82">
                <w:rPr>
                  <w:rFonts w:ascii="Verdana" w:hAnsi="Verdana"/>
                  <w:sz w:val="18"/>
                  <w:szCs w:val="18"/>
                </w:rPr>
                <w:t xml:space="preserve">  </w:t>
              </w:r>
              <w:r w:rsidRPr="001D4A82">
                <w:rPr>
                  <w:rFonts w:ascii="Verdana" w:eastAsia="Wingdings" w:hAnsi="Verdana" w:cs="Wingdings"/>
                  <w:sz w:val="18"/>
                  <w:szCs w:val="18"/>
                </w:rPr>
                <w:t>¨</w:t>
              </w:r>
              <w:proofErr w:type="gramEnd"/>
              <w:r w:rsidRPr="001D4A82">
                <w:rPr>
                  <w:rFonts w:ascii="Verdana" w:hAnsi="Verdana"/>
                  <w:sz w:val="18"/>
                  <w:szCs w:val="18"/>
                </w:rPr>
                <w:t xml:space="preserve"> </w:t>
              </w:r>
              <w:r w:rsidRPr="001D4A82">
                <w:rPr>
                  <w:rFonts w:ascii="Verdana" w:hAnsi="Verdana"/>
                  <w:b/>
                  <w:sz w:val="18"/>
                  <w:szCs w:val="18"/>
                </w:rPr>
                <w:t>No</w:t>
              </w:r>
            </w:ins>
          </w:p>
        </w:tc>
      </w:tr>
      <w:tr w:rsidR="00ED72E9" w:rsidRPr="00F425EB" w14:paraId="729A1112" w14:textId="77777777" w:rsidTr="007D1A8E">
        <w:trPr>
          <w:ins w:id="648" w:author="Author"/>
        </w:trPr>
        <w:tc>
          <w:tcPr>
            <w:tcW w:w="357" w:type="pct"/>
            <w:shd w:val="clear" w:color="auto" w:fill="E7F8FF"/>
          </w:tcPr>
          <w:p w14:paraId="20D45158" w14:textId="77777777" w:rsidR="00ED72E9" w:rsidRPr="00461A9B" w:rsidRDefault="00ED72E9" w:rsidP="00ED72E9">
            <w:pPr>
              <w:numPr>
                <w:ilvl w:val="0"/>
                <w:numId w:val="39"/>
              </w:numPr>
              <w:spacing w:before="80" w:after="80"/>
              <w:ind w:left="0" w:firstLine="0"/>
              <w:rPr>
                <w:ins w:id="649" w:author="Author"/>
                <w:rFonts w:ascii="Verdana" w:hAnsi="Verdana"/>
                <w:b/>
                <w:sz w:val="18"/>
                <w:szCs w:val="18"/>
                <w:lang w:val="en-AU"/>
              </w:rPr>
            </w:pPr>
            <w:bookmarkStart w:id="650" w:name="_Ref211503192"/>
          </w:p>
        </w:tc>
        <w:bookmarkEnd w:id="650"/>
        <w:tc>
          <w:tcPr>
            <w:tcW w:w="686" w:type="pct"/>
            <w:tcBorders>
              <w:bottom w:val="single" w:sz="4" w:space="0" w:color="FFFFFF" w:themeColor="background1"/>
            </w:tcBorders>
            <w:shd w:val="clear" w:color="auto" w:fill="E7F8FF"/>
          </w:tcPr>
          <w:p w14:paraId="0C415C10" w14:textId="77777777" w:rsidR="00ED72E9" w:rsidRPr="00461A9B" w:rsidRDefault="00ED72E9" w:rsidP="007D1A8E">
            <w:pPr>
              <w:spacing w:before="80" w:after="80"/>
              <w:rPr>
                <w:ins w:id="651" w:author="Author"/>
                <w:rFonts w:ascii="Verdana" w:hAnsi="Verdana"/>
                <w:b/>
                <w:sz w:val="18"/>
                <w:szCs w:val="18"/>
                <w:lang w:val="en-AU"/>
              </w:rPr>
            </w:pPr>
            <w:ins w:id="652" w:author="Author">
              <w:r w:rsidRPr="00461A9B">
                <w:rPr>
                  <w:rFonts w:ascii="Verdana" w:hAnsi="Verdana"/>
                  <w:b/>
                  <w:sz w:val="18"/>
                  <w:szCs w:val="18"/>
                </w:rPr>
                <w:t>Other terms and conditions</w:t>
              </w:r>
            </w:ins>
          </w:p>
        </w:tc>
        <w:tc>
          <w:tcPr>
            <w:tcW w:w="3957" w:type="pct"/>
            <w:tcBorders>
              <w:bottom w:val="single" w:sz="4" w:space="0" w:color="FFFFFF" w:themeColor="background1"/>
            </w:tcBorders>
            <w:shd w:val="clear" w:color="auto" w:fill="E7F8FF"/>
          </w:tcPr>
          <w:p w14:paraId="4275830A" w14:textId="77777777" w:rsidR="00ED72E9" w:rsidRPr="004521CE" w:rsidRDefault="00ED72E9" w:rsidP="004521CE">
            <w:pPr>
              <w:pStyle w:val="nbnHeading3Numbered"/>
              <w:numPr>
                <w:ilvl w:val="4"/>
                <w:numId w:val="40"/>
              </w:numPr>
              <w:rPr>
                <w:ins w:id="653" w:author="Author"/>
                <w:rFonts w:ascii="Verdana" w:hAnsi="Verdana"/>
                <w:szCs w:val="18"/>
              </w:rPr>
            </w:pPr>
            <w:ins w:id="654" w:author="Author">
              <w:r w:rsidRPr="004521CE">
                <w:rPr>
                  <w:rFonts w:ascii="Verdana" w:hAnsi="Verdana"/>
                  <w:color w:val="000000"/>
                  <w:szCs w:val="18"/>
                </w:rPr>
                <w:t xml:space="preserve">To be eligible to receive the </w:t>
              </w:r>
              <w:r w:rsidRPr="004521CE">
                <w:rPr>
                  <w:rFonts w:ascii="Verdana" w:hAnsi="Verdana"/>
                  <w:szCs w:val="18"/>
                </w:rPr>
                <w:t>Connect Now FY26 H2 Rebate,</w:t>
              </w:r>
              <w:r w:rsidRPr="004521CE">
                <w:rPr>
                  <w:rFonts w:ascii="Verdana" w:hAnsi="Verdana"/>
                  <w:color w:val="000000"/>
                  <w:szCs w:val="18"/>
                </w:rPr>
                <w:t xml:space="preserve"> RSPs must a</w:t>
              </w:r>
              <w:r w:rsidRPr="004521CE">
                <w:rPr>
                  <w:rFonts w:ascii="Verdana" w:hAnsi="Verdana"/>
                  <w:szCs w:val="18"/>
                </w:rPr>
                <w:t xml:space="preserve">pply, be accepted and actively participate in the Marketing Development Fund (MDF) program associated with this campaign. </w:t>
              </w:r>
              <w:r w:rsidRPr="004521CE">
                <w:rPr>
                  <w:rFonts w:ascii="Verdana" w:hAnsi="Verdana"/>
                  <w:b/>
                  <w:bCs/>
                  <w:szCs w:val="18"/>
                </w:rPr>
                <w:t xml:space="preserve">nbn </w:t>
              </w:r>
              <w:r w:rsidRPr="004521CE">
                <w:rPr>
                  <w:rFonts w:ascii="Verdana" w:hAnsi="Verdana"/>
                  <w:szCs w:val="18"/>
                </w:rPr>
                <w:t>will run 1 MDF for the period 1 January 2026 to 30 June 2026 (inclusive). RSPs must fulfil all participation requirements for the program to be eligible for rebates for the entire Campaign Period.</w:t>
              </w:r>
            </w:ins>
          </w:p>
          <w:p w14:paraId="3130FD70" w14:textId="42F6198F" w:rsidR="00ED72E9" w:rsidRPr="00461A9B" w:rsidRDefault="00ED72E9" w:rsidP="00ED72E9">
            <w:pPr>
              <w:pStyle w:val="nbnHeading3Numbered"/>
              <w:numPr>
                <w:ilvl w:val="4"/>
                <w:numId w:val="23"/>
              </w:numPr>
              <w:rPr>
                <w:ins w:id="655" w:author="Author"/>
                <w:rFonts w:ascii="Verdana" w:hAnsi="Verdana"/>
                <w:szCs w:val="18"/>
              </w:rPr>
            </w:pPr>
            <w:bookmarkStart w:id="656" w:name="_Ref211503091"/>
            <w:ins w:id="657" w:author="Author">
              <w:r w:rsidRPr="00461A9B">
                <w:rPr>
                  <w:rFonts w:ascii="Verdana" w:hAnsi="Verdana"/>
                  <w:color w:val="000000"/>
                  <w:szCs w:val="18"/>
                </w:rPr>
                <w:t xml:space="preserve">In addition to its obligations under the Master Campaign Terms, RSP must, on </w:t>
              </w:r>
              <w:r w:rsidRPr="00461A9B">
                <w:rPr>
                  <w:rFonts w:ascii="Verdana" w:hAnsi="Verdana"/>
                  <w:szCs w:val="18"/>
                </w:rPr>
                <w:t xml:space="preserve">request from </w:t>
              </w:r>
              <w:r w:rsidRPr="00461A9B">
                <w:rPr>
                  <w:rFonts w:ascii="Verdana" w:hAnsi="Verdana"/>
                  <w:b/>
                  <w:bCs/>
                  <w:szCs w:val="18"/>
                </w:rPr>
                <w:t>nbn</w:t>
              </w:r>
              <w:r w:rsidRPr="00461A9B">
                <w:rPr>
                  <w:rFonts w:ascii="Verdana" w:hAnsi="Verdana"/>
                  <w:szCs w:val="18"/>
                </w:rPr>
                <w:t>, provide evidence of End User Orders. If RSP fails to provide evidence in accordance with this section</w:t>
              </w:r>
              <w:r w:rsidR="004D7762">
                <w:rPr>
                  <w:rFonts w:ascii="Verdana" w:hAnsi="Verdana"/>
                  <w:szCs w:val="18"/>
                </w:rPr>
                <w:t xml:space="preserve"> </w:t>
              </w:r>
              <w:r w:rsidR="004D7762" w:rsidRPr="00461A9B">
                <w:rPr>
                  <w:rFonts w:ascii="Verdana" w:hAnsi="Verdana"/>
                  <w:szCs w:val="18"/>
                </w:rPr>
                <w:fldChar w:fldCharType="begin"/>
              </w:r>
              <w:r w:rsidR="004D7762" w:rsidRPr="00461A9B">
                <w:rPr>
                  <w:rFonts w:ascii="Verdana" w:hAnsi="Verdana"/>
                  <w:szCs w:val="18"/>
                </w:rPr>
                <w:instrText xml:space="preserve"> REF _Ref211503091 \w \h  \* MERGEFORMAT </w:instrText>
              </w:r>
            </w:ins>
            <w:r w:rsidR="004D7762" w:rsidRPr="00461A9B">
              <w:rPr>
                <w:rFonts w:ascii="Verdana" w:hAnsi="Verdana"/>
                <w:szCs w:val="18"/>
              </w:rPr>
            </w:r>
            <w:ins w:id="658" w:author="Author">
              <w:r w:rsidR="004D7762" w:rsidRPr="00461A9B">
                <w:rPr>
                  <w:rFonts w:ascii="Verdana" w:hAnsi="Verdana"/>
                  <w:szCs w:val="18"/>
                </w:rPr>
                <w:fldChar w:fldCharType="separate"/>
              </w:r>
              <w:r w:rsidR="004D7762" w:rsidRPr="00461A9B">
                <w:rPr>
                  <w:rFonts w:ascii="Verdana" w:hAnsi="Verdana"/>
                  <w:szCs w:val="18"/>
                </w:rPr>
                <w:t>C2.11.</w:t>
              </w:r>
              <w:r w:rsidR="004D7762" w:rsidRPr="00461A9B">
                <w:rPr>
                  <w:rFonts w:ascii="Verdana" w:hAnsi="Verdana"/>
                  <w:szCs w:val="18"/>
                </w:rPr>
                <w:fldChar w:fldCharType="begin"/>
              </w:r>
              <w:r w:rsidR="004D7762" w:rsidRPr="00461A9B">
                <w:rPr>
                  <w:rFonts w:ascii="Verdana" w:hAnsi="Verdana"/>
                  <w:szCs w:val="18"/>
                </w:rPr>
                <w:instrText xml:space="preserve"> REF _Ref211503192 \w \h </w:instrText>
              </w:r>
              <w:r w:rsidR="004D7762" w:rsidRPr="00F425EB">
                <w:rPr>
                  <w:rFonts w:ascii="Verdana" w:hAnsi="Verdana"/>
                  <w:szCs w:val="18"/>
                </w:rPr>
                <w:instrText xml:space="preserve"> \* MERGEFORMAT </w:instrText>
              </w:r>
            </w:ins>
            <w:r w:rsidR="004D7762" w:rsidRPr="00461A9B">
              <w:rPr>
                <w:rFonts w:ascii="Verdana" w:hAnsi="Verdana"/>
                <w:szCs w:val="18"/>
              </w:rPr>
            </w:r>
            <w:ins w:id="659" w:author="Author">
              <w:r w:rsidR="004D7762" w:rsidRPr="00461A9B">
                <w:rPr>
                  <w:rFonts w:ascii="Verdana" w:hAnsi="Verdana"/>
                  <w:szCs w:val="18"/>
                </w:rPr>
                <w:fldChar w:fldCharType="separate"/>
              </w:r>
              <w:r w:rsidR="004D7762" w:rsidRPr="00461A9B">
                <w:rPr>
                  <w:rFonts w:ascii="Verdana" w:hAnsi="Verdana"/>
                  <w:szCs w:val="18"/>
                </w:rPr>
                <w:t>9</w:t>
              </w:r>
              <w:r w:rsidR="004D7762" w:rsidRPr="00461A9B">
                <w:rPr>
                  <w:rFonts w:ascii="Verdana" w:hAnsi="Verdana"/>
                  <w:szCs w:val="18"/>
                </w:rPr>
                <w:fldChar w:fldCharType="end"/>
              </w:r>
              <w:r w:rsidR="004D7762" w:rsidRPr="00461A9B">
                <w:rPr>
                  <w:rFonts w:ascii="Verdana" w:hAnsi="Verdana"/>
                  <w:szCs w:val="18"/>
                </w:rPr>
                <w:t>(b)</w:t>
              </w:r>
              <w:r w:rsidR="004D7762" w:rsidRPr="00461A9B">
                <w:rPr>
                  <w:rFonts w:ascii="Verdana" w:hAnsi="Verdana"/>
                  <w:szCs w:val="18"/>
                </w:rPr>
                <w:fldChar w:fldCharType="end"/>
              </w:r>
              <w:r w:rsidR="004D7762" w:rsidRPr="00461A9B">
                <w:rPr>
                  <w:rFonts w:ascii="Verdana" w:hAnsi="Verdana"/>
                  <w:szCs w:val="18"/>
                </w:rPr>
                <w:t xml:space="preserve">, </w:t>
              </w:r>
              <w:r w:rsidRPr="00461A9B">
                <w:rPr>
                  <w:rFonts w:ascii="Verdana" w:hAnsi="Verdana"/>
                  <w:szCs w:val="18"/>
                </w:rPr>
                <w:t xml:space="preserve">, </w:t>
              </w:r>
              <w:r w:rsidRPr="00461A9B">
                <w:rPr>
                  <w:rFonts w:ascii="Verdana" w:hAnsi="Verdana"/>
                  <w:b/>
                  <w:bCs/>
                  <w:szCs w:val="18"/>
                </w:rPr>
                <w:t>nbn</w:t>
              </w:r>
              <w:r w:rsidRPr="00461A9B">
                <w:rPr>
                  <w:rFonts w:ascii="Verdana" w:hAnsi="Verdana"/>
                  <w:szCs w:val="18"/>
                </w:rPr>
                <w:t xml:space="preserve"> may by notice stop providing the Connect Now FY26 H2 Rebate to RSP for all new Eligible AVCs from the date of that notice.</w:t>
              </w:r>
              <w:bookmarkEnd w:id="656"/>
              <w:r w:rsidRPr="00461A9B">
                <w:rPr>
                  <w:rFonts w:ascii="Verdana" w:hAnsi="Verdana"/>
                  <w:szCs w:val="18"/>
                </w:rPr>
                <w:t xml:space="preserve"> </w:t>
              </w:r>
            </w:ins>
          </w:p>
          <w:p w14:paraId="3F776D41" w14:textId="77777777" w:rsidR="00ED72E9" w:rsidRPr="00461A9B" w:rsidRDefault="00ED72E9" w:rsidP="007D1A8E">
            <w:pPr>
              <w:pStyle w:val="nbnHeading3Numbered"/>
              <w:numPr>
                <w:ilvl w:val="0"/>
                <w:numId w:val="0"/>
              </w:numPr>
              <w:spacing w:after="0"/>
              <w:ind w:left="714"/>
              <w:rPr>
                <w:ins w:id="660" w:author="Author"/>
                <w:rFonts w:ascii="Verdana" w:hAnsi="Verdana"/>
                <w:color w:val="000000"/>
                <w:szCs w:val="18"/>
              </w:rPr>
            </w:pPr>
          </w:p>
          <w:p w14:paraId="63A73FF6" w14:textId="0545AFEF" w:rsidR="00ED72E9" w:rsidRPr="00461A9B" w:rsidRDefault="00ED72E9" w:rsidP="00ED72E9">
            <w:pPr>
              <w:pStyle w:val="nbnHeading3Numbered"/>
              <w:numPr>
                <w:ilvl w:val="4"/>
                <w:numId w:val="23"/>
              </w:numPr>
              <w:rPr>
                <w:ins w:id="661" w:author="Author"/>
                <w:rFonts w:ascii="Verdana" w:hAnsi="Verdana"/>
                <w:szCs w:val="18"/>
              </w:rPr>
            </w:pPr>
            <w:bookmarkStart w:id="662" w:name="_Ref211503171"/>
            <w:ins w:id="663" w:author="Author">
              <w:r w:rsidRPr="00461A9B">
                <w:rPr>
                  <w:rFonts w:ascii="Verdana" w:hAnsi="Verdana"/>
                  <w:szCs w:val="18"/>
                </w:rPr>
                <w:t xml:space="preserve">Notwithstanding section </w:t>
              </w:r>
            </w:ins>
            <w:r w:rsidRPr="00461A9B">
              <w:rPr>
                <w:rFonts w:ascii="Verdana" w:hAnsi="Verdana"/>
                <w:szCs w:val="18"/>
              </w:rPr>
              <w:fldChar w:fldCharType="begin" w:fldLock="1"/>
            </w:r>
            <w:r w:rsidRPr="00461A9B">
              <w:rPr>
                <w:rFonts w:ascii="Verdana" w:hAnsi="Verdana"/>
                <w:szCs w:val="18"/>
              </w:rPr>
              <w:instrText xml:space="preserve"> REF _Ref93573038 \w \h </w:instrText>
            </w:r>
            <w:r w:rsidR="00F425EB" w:rsidRPr="00F425EB">
              <w:rPr>
                <w:rFonts w:ascii="Verdana" w:hAnsi="Verdana"/>
                <w:szCs w:val="18"/>
              </w:rPr>
              <w:instrText xml:space="preserve"> \* MERGEFORMAT </w:instrText>
            </w:r>
            <w:r w:rsidRPr="00461A9B">
              <w:rPr>
                <w:rFonts w:ascii="Verdana" w:hAnsi="Verdana"/>
                <w:szCs w:val="18"/>
              </w:rPr>
            </w:r>
            <w:r w:rsidRPr="00461A9B">
              <w:rPr>
                <w:rFonts w:ascii="Verdana" w:hAnsi="Verdana"/>
                <w:szCs w:val="18"/>
              </w:rPr>
              <w:fldChar w:fldCharType="separate"/>
            </w:r>
            <w:ins w:id="664" w:author="Author">
              <w:r w:rsidRPr="00461A9B">
                <w:rPr>
                  <w:rFonts w:ascii="Verdana" w:hAnsi="Verdana"/>
                  <w:szCs w:val="18"/>
                </w:rPr>
                <w:t>D1.1.7</w:t>
              </w:r>
              <w:r w:rsidRPr="00461A9B">
                <w:rPr>
                  <w:rFonts w:ascii="Verdana" w:hAnsi="Verdana"/>
                  <w:szCs w:val="18"/>
                </w:rPr>
                <w:fldChar w:fldCharType="end"/>
              </w:r>
              <w:r w:rsidRPr="00461A9B">
                <w:rPr>
                  <w:rFonts w:ascii="Verdana" w:hAnsi="Verdana"/>
                  <w:szCs w:val="18"/>
                </w:rPr>
                <w:t xml:space="preserve"> of the Master Campaign Terms, if RSP disconnects or modifies an Eligible AVC during the Campaign Period, the following consequences will apply:</w:t>
              </w:r>
              <w:bookmarkEnd w:id="662"/>
            </w:ins>
          </w:p>
          <w:tbl>
            <w:tblPr>
              <w:tblStyle w:val="nbntablecolour11"/>
              <w:tblW w:w="9417" w:type="dxa"/>
              <w:tblInd w:w="714" w:type="dxa"/>
              <w:tblLook w:val="04A0" w:firstRow="1" w:lastRow="0" w:firstColumn="1" w:lastColumn="0" w:noHBand="0" w:noVBand="1"/>
            </w:tblPr>
            <w:tblGrid>
              <w:gridCol w:w="4107"/>
              <w:gridCol w:w="5310"/>
            </w:tblGrid>
            <w:tr w:rsidR="00ED72E9" w:rsidRPr="00F425EB" w14:paraId="709CA7D6" w14:textId="77777777" w:rsidTr="007D1A8E">
              <w:trPr>
                <w:cnfStyle w:val="100000000000" w:firstRow="1" w:lastRow="0" w:firstColumn="0" w:lastColumn="0" w:oddVBand="0" w:evenVBand="0" w:oddHBand="0" w:evenHBand="0" w:firstRowFirstColumn="0" w:firstRowLastColumn="0" w:lastRowFirstColumn="0" w:lastRowLastColumn="0"/>
                <w:trHeight w:val="830"/>
                <w:ins w:id="665" w:author="Author"/>
              </w:trPr>
              <w:tc>
                <w:tcPr>
                  <w:tcW w:w="0" w:type="auto"/>
                </w:tcPr>
                <w:p w14:paraId="224DA90B" w14:textId="77777777" w:rsidR="00ED72E9" w:rsidRPr="00461A9B" w:rsidRDefault="00ED72E9" w:rsidP="007D1A8E">
                  <w:pPr>
                    <w:pStyle w:val="nbnHeading3Numbered"/>
                    <w:numPr>
                      <w:ilvl w:val="0"/>
                      <w:numId w:val="0"/>
                    </w:numPr>
                    <w:spacing w:before="40" w:after="40"/>
                    <w:rPr>
                      <w:ins w:id="666" w:author="Author"/>
                      <w:rFonts w:ascii="Verdana" w:hAnsi="Verdana"/>
                      <w:b/>
                      <w:color w:val="FFFFFF" w:themeColor="background1"/>
                      <w:szCs w:val="18"/>
                    </w:rPr>
                  </w:pPr>
                  <w:ins w:id="667" w:author="Author">
                    <w:r w:rsidRPr="00461A9B">
                      <w:rPr>
                        <w:rFonts w:ascii="Verdana" w:hAnsi="Verdana"/>
                        <w:b/>
                        <w:color w:val="FFFFFF" w:themeColor="background1"/>
                        <w:szCs w:val="18"/>
                      </w:rPr>
                      <w:t>Status of Eligible AVC after Order is Completed</w:t>
                    </w:r>
                  </w:ins>
                </w:p>
              </w:tc>
              <w:tc>
                <w:tcPr>
                  <w:tcW w:w="0" w:type="auto"/>
                </w:tcPr>
                <w:p w14:paraId="185ADB52" w14:textId="77777777" w:rsidR="00ED72E9" w:rsidRPr="00461A9B" w:rsidRDefault="00ED72E9" w:rsidP="007D1A8E">
                  <w:pPr>
                    <w:pStyle w:val="nbnHeading3Numbered"/>
                    <w:numPr>
                      <w:ilvl w:val="0"/>
                      <w:numId w:val="0"/>
                    </w:numPr>
                    <w:spacing w:before="40" w:after="40"/>
                    <w:rPr>
                      <w:ins w:id="668" w:author="Author"/>
                      <w:rFonts w:ascii="Verdana" w:hAnsi="Verdana"/>
                      <w:b/>
                      <w:color w:val="FFFFFF" w:themeColor="background1"/>
                      <w:szCs w:val="18"/>
                    </w:rPr>
                  </w:pPr>
                  <w:ins w:id="669" w:author="Author">
                    <w:r w:rsidRPr="00461A9B">
                      <w:rPr>
                        <w:rFonts w:ascii="Verdana" w:hAnsi="Verdana"/>
                        <w:b/>
                        <w:color w:val="FFFFFF" w:themeColor="background1"/>
                        <w:szCs w:val="18"/>
                      </w:rPr>
                      <w:t>Consequences for any applicable Connect Now FY26 H2 Rebate</w:t>
                    </w:r>
                  </w:ins>
                </w:p>
              </w:tc>
            </w:tr>
            <w:tr w:rsidR="00ED72E9" w:rsidRPr="00F425EB" w14:paraId="60962349" w14:textId="77777777" w:rsidTr="007D1A8E">
              <w:trPr>
                <w:trHeight w:val="1295"/>
                <w:ins w:id="670" w:author="Author"/>
              </w:trPr>
              <w:tc>
                <w:tcPr>
                  <w:tcW w:w="0" w:type="auto"/>
                </w:tcPr>
                <w:p w14:paraId="44DFAEC8" w14:textId="77777777" w:rsidR="00ED72E9" w:rsidRPr="00461A9B" w:rsidRDefault="00ED72E9" w:rsidP="007D1A8E">
                  <w:pPr>
                    <w:pStyle w:val="nbnHeading3Numbered"/>
                    <w:numPr>
                      <w:ilvl w:val="0"/>
                      <w:numId w:val="0"/>
                    </w:numPr>
                    <w:spacing w:before="40" w:after="40"/>
                    <w:rPr>
                      <w:ins w:id="671" w:author="Author"/>
                      <w:rFonts w:ascii="Verdana" w:hAnsi="Verdana"/>
                      <w:szCs w:val="18"/>
                    </w:rPr>
                  </w:pPr>
                  <w:ins w:id="672" w:author="Author">
                    <w:r w:rsidRPr="00461A9B">
                      <w:rPr>
                        <w:rFonts w:ascii="Verdana" w:hAnsi="Verdana"/>
                        <w:szCs w:val="18"/>
                      </w:rPr>
                      <w:t>If within 180 days of the connection date, stops being an Eligible AVC because it is modified to have a bandwidth profile that is not an Eligible Bandwidth Profile or is disconnected</w:t>
                    </w:r>
                  </w:ins>
                </w:p>
              </w:tc>
              <w:tc>
                <w:tcPr>
                  <w:tcW w:w="0" w:type="auto"/>
                </w:tcPr>
                <w:p w14:paraId="54411A2D" w14:textId="77777777" w:rsidR="00ED72E9" w:rsidRPr="00461A9B" w:rsidRDefault="00ED72E9" w:rsidP="007D1A8E">
                  <w:pPr>
                    <w:pStyle w:val="nbnHeading3Numbered"/>
                    <w:numPr>
                      <w:ilvl w:val="0"/>
                      <w:numId w:val="0"/>
                    </w:numPr>
                    <w:spacing w:before="40" w:after="40"/>
                    <w:rPr>
                      <w:ins w:id="673" w:author="Author"/>
                      <w:rFonts w:ascii="Verdana" w:hAnsi="Verdana"/>
                      <w:szCs w:val="18"/>
                    </w:rPr>
                  </w:pPr>
                  <w:ins w:id="674" w:author="Author">
                    <w:r w:rsidRPr="00461A9B">
                      <w:rPr>
                        <w:rFonts w:ascii="Verdana" w:hAnsi="Verdana"/>
                        <w:szCs w:val="18"/>
                      </w:rPr>
                      <w:t xml:space="preserve">If </w:t>
                    </w:r>
                    <w:r w:rsidRPr="00461A9B">
                      <w:rPr>
                        <w:rFonts w:ascii="Verdana" w:hAnsi="Verdana"/>
                        <w:b/>
                        <w:bCs/>
                        <w:szCs w:val="18"/>
                      </w:rPr>
                      <w:t>nbn</w:t>
                    </w:r>
                    <w:r w:rsidRPr="00461A9B">
                      <w:rPr>
                        <w:rFonts w:ascii="Verdana" w:hAnsi="Verdana"/>
                        <w:szCs w:val="18"/>
                      </w:rPr>
                      <w:t xml:space="preserve"> has paid a Connect Now FY26 H2 Rebate, </w:t>
                    </w:r>
                    <w:r w:rsidRPr="00461A9B">
                      <w:rPr>
                        <w:rStyle w:val="Bold"/>
                        <w:rFonts w:ascii="Verdana" w:hAnsi="Verdana"/>
                        <w:szCs w:val="18"/>
                      </w:rPr>
                      <w:t>nbn</w:t>
                    </w:r>
                    <w:r w:rsidRPr="00461A9B">
                      <w:rPr>
                        <w:rFonts w:ascii="Verdana" w:hAnsi="Verdana"/>
                        <w:szCs w:val="18"/>
                      </w:rPr>
                      <w:t xml:space="preserve"> will adjust the amount of any subsequent invoice it issues to RSP by </w:t>
                    </w:r>
                    <w:proofErr w:type="gramStart"/>
                    <w:r w:rsidRPr="00461A9B">
                      <w:rPr>
                        <w:rFonts w:ascii="Verdana" w:hAnsi="Verdana"/>
                        <w:szCs w:val="18"/>
                      </w:rPr>
                      <w:t>adding,</w:t>
                    </w:r>
                    <w:proofErr w:type="gramEnd"/>
                    <w:r w:rsidRPr="00461A9B">
                      <w:rPr>
                        <w:rFonts w:ascii="Verdana" w:hAnsi="Verdana"/>
                        <w:szCs w:val="18"/>
                      </w:rPr>
                      <w:t xml:space="preserve"> on a pro-rata daily basis, an amount equal to any Connect Now FY26 H2 Rebate paid by </w:t>
                    </w:r>
                    <w:r w:rsidRPr="00461A9B">
                      <w:rPr>
                        <w:rFonts w:ascii="Verdana" w:hAnsi="Verdana"/>
                        <w:b/>
                        <w:bCs/>
                        <w:szCs w:val="18"/>
                      </w:rPr>
                      <w:t>nbn</w:t>
                    </w:r>
                    <w:r w:rsidRPr="00461A9B">
                      <w:rPr>
                        <w:rFonts w:ascii="Verdana" w:hAnsi="Verdana"/>
                        <w:szCs w:val="18"/>
                      </w:rPr>
                      <w:t xml:space="preserve"> (divided by 180 days). </w:t>
                    </w:r>
                  </w:ins>
                </w:p>
              </w:tc>
            </w:tr>
            <w:tr w:rsidR="00ED72E9" w:rsidRPr="00F425EB" w14:paraId="677DE276" w14:textId="77777777" w:rsidTr="007D1A8E">
              <w:trPr>
                <w:trHeight w:val="578"/>
                <w:ins w:id="675" w:author="Author"/>
              </w:trPr>
              <w:tc>
                <w:tcPr>
                  <w:tcW w:w="0" w:type="auto"/>
                </w:tcPr>
                <w:p w14:paraId="7AD499C8" w14:textId="77777777" w:rsidR="00ED72E9" w:rsidRPr="00461A9B" w:rsidRDefault="00ED72E9" w:rsidP="007D1A8E">
                  <w:pPr>
                    <w:pStyle w:val="nbnHeading3Numbered"/>
                    <w:numPr>
                      <w:ilvl w:val="0"/>
                      <w:numId w:val="0"/>
                    </w:numPr>
                    <w:spacing w:before="40" w:after="40"/>
                    <w:rPr>
                      <w:ins w:id="676" w:author="Author"/>
                      <w:rFonts w:ascii="Verdana" w:hAnsi="Verdana"/>
                      <w:szCs w:val="18"/>
                    </w:rPr>
                  </w:pPr>
                  <w:ins w:id="677" w:author="Author">
                    <w:r w:rsidRPr="00461A9B">
                      <w:rPr>
                        <w:rFonts w:ascii="Verdana" w:hAnsi="Verdana"/>
                        <w:szCs w:val="18"/>
                      </w:rPr>
                      <w:t>Resumes being an Eligible AVC after an intervening period in which it was not (e.g. because in that intervening period it had a bandwidth profile that is not an Eligible Bandwidth Profile)</w:t>
                    </w:r>
                  </w:ins>
                </w:p>
              </w:tc>
              <w:tc>
                <w:tcPr>
                  <w:tcW w:w="0" w:type="auto"/>
                </w:tcPr>
                <w:p w14:paraId="491C8DEF" w14:textId="77777777" w:rsidR="00ED72E9" w:rsidRPr="00461A9B" w:rsidRDefault="00ED72E9" w:rsidP="007D1A8E">
                  <w:pPr>
                    <w:pStyle w:val="nbnHeading3Numbered"/>
                    <w:numPr>
                      <w:ilvl w:val="0"/>
                      <w:numId w:val="0"/>
                    </w:numPr>
                    <w:spacing w:before="40" w:after="40"/>
                    <w:rPr>
                      <w:ins w:id="678" w:author="Author"/>
                      <w:rFonts w:ascii="Verdana" w:hAnsi="Verdana"/>
                      <w:szCs w:val="18"/>
                    </w:rPr>
                  </w:pPr>
                  <w:ins w:id="679" w:author="Author">
                    <w:r w:rsidRPr="00461A9B">
                      <w:rPr>
                        <w:rFonts w:ascii="Verdana" w:hAnsi="Verdana"/>
                        <w:szCs w:val="18"/>
                      </w:rPr>
                      <w:t>The Connect Now FY26 H2 Rebate</w:t>
                    </w:r>
                    <w:r w:rsidRPr="00461A9B" w:rsidDel="00905703">
                      <w:rPr>
                        <w:rFonts w:ascii="Verdana" w:hAnsi="Verdana"/>
                        <w:szCs w:val="18"/>
                      </w:rPr>
                      <w:t xml:space="preserve"> </w:t>
                    </w:r>
                    <w:r w:rsidRPr="00461A9B">
                      <w:rPr>
                        <w:rFonts w:ascii="Verdana" w:hAnsi="Verdana"/>
                        <w:szCs w:val="18"/>
                      </w:rPr>
                      <w:t xml:space="preserve">will not be reinstated for the part of the remaining Campaign Period (if any) after the Modify Order is Completed. </w:t>
                    </w:r>
                  </w:ins>
                </w:p>
              </w:tc>
            </w:tr>
            <w:tr w:rsidR="00ED72E9" w:rsidRPr="00F425EB" w14:paraId="1DD87AAE" w14:textId="77777777" w:rsidTr="007D1A8E">
              <w:trPr>
                <w:trHeight w:val="578"/>
                <w:ins w:id="680" w:author="Author"/>
              </w:trPr>
              <w:tc>
                <w:tcPr>
                  <w:tcW w:w="0" w:type="auto"/>
                </w:tcPr>
                <w:p w14:paraId="6365C47F" w14:textId="77777777" w:rsidR="00ED72E9" w:rsidRPr="00FF7009" w:rsidRDefault="00ED72E9" w:rsidP="007D1A8E">
                  <w:pPr>
                    <w:pStyle w:val="nbnHeading3Numbered"/>
                    <w:numPr>
                      <w:ilvl w:val="0"/>
                      <w:numId w:val="0"/>
                    </w:numPr>
                    <w:spacing w:before="40" w:after="40"/>
                    <w:rPr>
                      <w:ins w:id="681" w:author="Author"/>
                      <w:rFonts w:ascii="Verdana" w:hAnsi="Verdana"/>
                      <w:szCs w:val="18"/>
                    </w:rPr>
                  </w:pPr>
                  <w:ins w:id="682" w:author="Author">
                    <w:r w:rsidRPr="00FF7009">
                      <w:rPr>
                        <w:rFonts w:ascii="Verdana" w:hAnsi="Verdana"/>
                        <w:szCs w:val="18"/>
                      </w:rPr>
                      <w:lastRenderedPageBreak/>
                      <w:t>Continues to be an Eligible AVC but was modified to be a different Eligible Bandwidth Profile within 180 days of connection date</w:t>
                    </w:r>
                  </w:ins>
                </w:p>
              </w:tc>
              <w:tc>
                <w:tcPr>
                  <w:tcW w:w="0" w:type="auto"/>
                </w:tcPr>
                <w:p w14:paraId="52303119" w14:textId="77777777" w:rsidR="00ED72E9" w:rsidRPr="00FF7009" w:rsidDel="00697925" w:rsidRDefault="00ED72E9" w:rsidP="007D1A8E">
                  <w:pPr>
                    <w:pStyle w:val="nbnHeading3Numbered"/>
                    <w:numPr>
                      <w:ilvl w:val="0"/>
                      <w:numId w:val="0"/>
                    </w:numPr>
                    <w:spacing w:before="40" w:after="40"/>
                    <w:rPr>
                      <w:ins w:id="683" w:author="Author"/>
                      <w:rStyle w:val="Bold"/>
                      <w:rFonts w:ascii="Verdana" w:hAnsi="Verdana"/>
                      <w:b w:val="0"/>
                      <w:bCs/>
                      <w:szCs w:val="18"/>
                    </w:rPr>
                  </w:pPr>
                  <w:ins w:id="684" w:author="Author">
                    <w:r w:rsidRPr="00FF7009">
                      <w:rPr>
                        <w:rStyle w:val="Bold"/>
                        <w:rFonts w:ascii="Verdana" w:hAnsi="Verdana"/>
                        <w:bCs/>
                        <w:szCs w:val="18"/>
                      </w:rPr>
                      <w:t xml:space="preserve">No adjustments to the </w:t>
                    </w:r>
                    <w:r w:rsidRPr="00FF7009">
                      <w:rPr>
                        <w:rFonts w:ascii="Verdana" w:hAnsi="Verdana"/>
                        <w:szCs w:val="18"/>
                      </w:rPr>
                      <w:t>paid Connect Now FY26 H2 Rebate</w:t>
                    </w:r>
                    <w:r w:rsidRPr="00FF7009">
                      <w:rPr>
                        <w:rStyle w:val="Bold"/>
                        <w:rFonts w:ascii="Verdana" w:hAnsi="Verdana"/>
                        <w:bCs/>
                        <w:szCs w:val="18"/>
                      </w:rPr>
                      <w:t xml:space="preserve"> will be made.</w:t>
                    </w:r>
                  </w:ins>
                </w:p>
              </w:tc>
            </w:tr>
            <w:tr w:rsidR="00ED72E9" w:rsidRPr="00F425EB" w14:paraId="1E1E6161" w14:textId="77777777" w:rsidTr="007D1A8E">
              <w:trPr>
                <w:trHeight w:val="578"/>
                <w:ins w:id="685" w:author="Author"/>
              </w:trPr>
              <w:tc>
                <w:tcPr>
                  <w:tcW w:w="0" w:type="auto"/>
                </w:tcPr>
                <w:p w14:paraId="14E71C96" w14:textId="77777777" w:rsidR="00ED72E9" w:rsidRPr="00FF7009" w:rsidRDefault="00ED72E9" w:rsidP="007D1A8E">
                  <w:pPr>
                    <w:pStyle w:val="nbnHeading3Numbered"/>
                    <w:numPr>
                      <w:ilvl w:val="0"/>
                      <w:numId w:val="0"/>
                    </w:numPr>
                    <w:spacing w:before="40" w:after="40"/>
                    <w:rPr>
                      <w:ins w:id="686" w:author="Author"/>
                      <w:rFonts w:ascii="Verdana" w:hAnsi="Verdana"/>
                      <w:szCs w:val="18"/>
                    </w:rPr>
                  </w:pPr>
                </w:p>
              </w:tc>
              <w:tc>
                <w:tcPr>
                  <w:tcW w:w="0" w:type="auto"/>
                </w:tcPr>
                <w:p w14:paraId="014062E3" w14:textId="77777777" w:rsidR="00ED72E9" w:rsidRPr="00FF7009" w:rsidRDefault="00ED72E9" w:rsidP="007D1A8E">
                  <w:pPr>
                    <w:pStyle w:val="nbnHeading3Numbered"/>
                    <w:numPr>
                      <w:ilvl w:val="0"/>
                      <w:numId w:val="0"/>
                    </w:numPr>
                    <w:spacing w:before="40" w:after="40"/>
                    <w:rPr>
                      <w:ins w:id="687" w:author="Author"/>
                      <w:rStyle w:val="Bold"/>
                      <w:rFonts w:ascii="Verdana" w:hAnsi="Verdana"/>
                      <w:b w:val="0"/>
                      <w:bCs/>
                      <w:szCs w:val="18"/>
                    </w:rPr>
                  </w:pPr>
                </w:p>
              </w:tc>
            </w:tr>
          </w:tbl>
          <w:p w14:paraId="0E8A8196" w14:textId="093F4D38" w:rsidR="00ED72E9" w:rsidRPr="00FF7009" w:rsidRDefault="00ED72E9" w:rsidP="00ED72E9">
            <w:pPr>
              <w:pStyle w:val="nbnHeading3Numbered"/>
              <w:numPr>
                <w:ilvl w:val="4"/>
                <w:numId w:val="23"/>
              </w:numPr>
              <w:rPr>
                <w:ins w:id="688" w:author="Author"/>
                <w:rFonts w:ascii="Verdana" w:hAnsi="Verdana"/>
                <w:szCs w:val="18"/>
              </w:rPr>
            </w:pPr>
            <w:ins w:id="689" w:author="Author">
              <w:r w:rsidRPr="00FF7009">
                <w:rPr>
                  <w:rFonts w:ascii="Verdana" w:hAnsi="Verdana"/>
                  <w:szCs w:val="18"/>
                </w:rPr>
                <w:t xml:space="preserve">Where RSP disconnects an Eligible AVC in connection with a COAT Transfer Order, no adjustment under section </w:t>
              </w:r>
              <w:r w:rsidR="004D7762" w:rsidRPr="00FF7009">
                <w:rPr>
                  <w:rFonts w:ascii="Verdana" w:hAnsi="Verdana"/>
                  <w:szCs w:val="18"/>
                </w:rPr>
                <w:fldChar w:fldCharType="begin"/>
              </w:r>
              <w:r w:rsidR="004D7762" w:rsidRPr="00FF7009">
                <w:rPr>
                  <w:rFonts w:ascii="Verdana" w:hAnsi="Verdana"/>
                  <w:szCs w:val="18"/>
                </w:rPr>
                <w:instrText xml:space="preserve"> REF _Ref211503171 \w \h </w:instrText>
              </w:r>
              <w:r w:rsidR="004D7762" w:rsidRPr="00F425EB">
                <w:rPr>
                  <w:rFonts w:ascii="Verdana" w:hAnsi="Verdana"/>
                  <w:szCs w:val="18"/>
                </w:rPr>
                <w:instrText xml:space="preserve"> \* MERGEFORMAT </w:instrText>
              </w:r>
            </w:ins>
            <w:r w:rsidR="004D7762" w:rsidRPr="00FF7009">
              <w:rPr>
                <w:rFonts w:ascii="Verdana" w:hAnsi="Verdana"/>
                <w:szCs w:val="18"/>
              </w:rPr>
            </w:r>
            <w:ins w:id="690" w:author="Author">
              <w:r w:rsidR="004D7762" w:rsidRPr="00FF7009">
                <w:rPr>
                  <w:rFonts w:ascii="Verdana" w:hAnsi="Verdana"/>
                  <w:szCs w:val="18"/>
                </w:rPr>
                <w:fldChar w:fldCharType="separate"/>
              </w:r>
              <w:r w:rsidR="004D7762" w:rsidRPr="00FF7009">
                <w:rPr>
                  <w:rFonts w:ascii="Verdana" w:hAnsi="Verdana"/>
                  <w:szCs w:val="18"/>
                </w:rPr>
                <w:t>C2.11.</w:t>
              </w:r>
              <w:r w:rsidR="004D7762" w:rsidRPr="00FF7009">
                <w:rPr>
                  <w:rFonts w:ascii="Verdana" w:hAnsi="Verdana"/>
                  <w:szCs w:val="18"/>
                </w:rPr>
                <w:fldChar w:fldCharType="begin"/>
              </w:r>
              <w:r w:rsidR="004D7762" w:rsidRPr="00FF7009">
                <w:rPr>
                  <w:rFonts w:ascii="Verdana" w:hAnsi="Verdana"/>
                  <w:szCs w:val="18"/>
                </w:rPr>
                <w:instrText xml:space="preserve"> REF _Ref211503192 \w \h </w:instrText>
              </w:r>
              <w:r w:rsidR="004D7762">
                <w:rPr>
                  <w:rFonts w:ascii="Verdana" w:hAnsi="Verdana"/>
                  <w:szCs w:val="18"/>
                </w:rPr>
                <w:instrText xml:space="preserve"> \* MERGEFORMAT </w:instrText>
              </w:r>
            </w:ins>
            <w:r w:rsidR="004D7762" w:rsidRPr="00FF7009">
              <w:rPr>
                <w:rFonts w:ascii="Verdana" w:hAnsi="Verdana"/>
                <w:szCs w:val="18"/>
              </w:rPr>
            </w:r>
            <w:ins w:id="691" w:author="Author">
              <w:r w:rsidR="004D7762" w:rsidRPr="00FF7009">
                <w:rPr>
                  <w:rFonts w:ascii="Verdana" w:hAnsi="Verdana"/>
                  <w:szCs w:val="18"/>
                </w:rPr>
                <w:fldChar w:fldCharType="separate"/>
              </w:r>
              <w:r w:rsidR="004D7762" w:rsidRPr="00FF7009">
                <w:rPr>
                  <w:rFonts w:ascii="Verdana" w:hAnsi="Verdana"/>
                  <w:szCs w:val="18"/>
                </w:rPr>
                <w:t>9</w:t>
              </w:r>
              <w:r w:rsidR="004D7762" w:rsidRPr="00FF7009">
                <w:rPr>
                  <w:rFonts w:ascii="Verdana" w:hAnsi="Verdana"/>
                  <w:szCs w:val="18"/>
                </w:rPr>
                <w:fldChar w:fldCharType="end"/>
              </w:r>
              <w:r w:rsidR="004D7762" w:rsidRPr="00FF7009">
                <w:rPr>
                  <w:rFonts w:ascii="Verdana" w:hAnsi="Verdana"/>
                  <w:szCs w:val="18"/>
                </w:rPr>
                <w:t>(c)</w:t>
              </w:r>
              <w:r w:rsidR="004D7762" w:rsidRPr="00FF7009">
                <w:rPr>
                  <w:rFonts w:ascii="Verdana" w:hAnsi="Verdana"/>
                  <w:szCs w:val="18"/>
                </w:rPr>
                <w:fldChar w:fldCharType="end"/>
              </w:r>
              <w:r w:rsidRPr="00FF7009">
                <w:rPr>
                  <w:rFonts w:ascii="Verdana" w:hAnsi="Verdana"/>
                  <w:szCs w:val="18"/>
                </w:rPr>
                <w:t xml:space="preserve">will be applied if a Connect Order for an Eligible AVC at the same Premises is submitted within 14 days of the Disconnect Order. If a Connect Order is submitted after this 14-day period but within the 180-day period set out in section </w:t>
              </w:r>
            </w:ins>
            <w:r w:rsidRPr="00FF7009">
              <w:rPr>
                <w:rFonts w:ascii="Verdana" w:hAnsi="Verdana"/>
                <w:szCs w:val="18"/>
              </w:rPr>
              <w:fldChar w:fldCharType="begin"/>
            </w:r>
            <w:r w:rsidRPr="00FF7009">
              <w:rPr>
                <w:rFonts w:ascii="Verdana" w:hAnsi="Verdana"/>
                <w:szCs w:val="18"/>
              </w:rPr>
              <w:instrText xml:space="preserve"> REF _Ref211503171 \w \h </w:instrText>
            </w:r>
            <w:r w:rsidR="00F425EB" w:rsidRPr="00F425EB">
              <w:rPr>
                <w:rFonts w:ascii="Verdana" w:hAnsi="Verdana"/>
                <w:szCs w:val="18"/>
              </w:rPr>
              <w:instrText xml:space="preserve"> \* MERGEFORMAT </w:instrText>
            </w:r>
            <w:r w:rsidRPr="00FF7009">
              <w:rPr>
                <w:rFonts w:ascii="Verdana" w:hAnsi="Verdana"/>
                <w:szCs w:val="18"/>
              </w:rPr>
            </w:r>
            <w:r w:rsidRPr="00FF7009">
              <w:rPr>
                <w:rFonts w:ascii="Verdana" w:hAnsi="Verdana"/>
                <w:szCs w:val="18"/>
              </w:rPr>
              <w:fldChar w:fldCharType="separate"/>
            </w:r>
            <w:ins w:id="692" w:author="Author">
              <w:r w:rsidRPr="00FF7009">
                <w:rPr>
                  <w:rFonts w:ascii="Verdana" w:hAnsi="Verdana"/>
                  <w:szCs w:val="18"/>
                </w:rPr>
                <w:t>C2.11.9</w:t>
              </w:r>
              <w:del w:id="693" w:author="Author">
                <w:r w:rsidRPr="00FF7009" w:rsidDel="004869AA">
                  <w:rPr>
                    <w:rFonts w:ascii="Verdana" w:hAnsi="Verdana"/>
                    <w:szCs w:val="18"/>
                  </w:rPr>
                  <w:delText>.</w:delText>
                </w:r>
              </w:del>
              <w:r w:rsidRPr="00FF7009">
                <w:rPr>
                  <w:rFonts w:ascii="Verdana" w:hAnsi="Verdana"/>
                  <w:szCs w:val="18"/>
                </w:rPr>
                <w:t>(c)</w:t>
              </w:r>
              <w:r w:rsidRPr="00FF7009">
                <w:rPr>
                  <w:rFonts w:ascii="Verdana" w:hAnsi="Verdana"/>
                  <w:szCs w:val="18"/>
                </w:rPr>
                <w:fldChar w:fldCharType="end"/>
              </w:r>
              <w:r w:rsidRPr="00FF7009">
                <w:rPr>
                  <w:rFonts w:ascii="Verdana" w:hAnsi="Verdana"/>
                  <w:szCs w:val="18"/>
                </w:rPr>
                <w:t xml:space="preserve">, </w:t>
              </w:r>
              <w:proofErr w:type="spellStart"/>
              <w:r w:rsidRPr="00FF7009">
                <w:rPr>
                  <w:rFonts w:ascii="Verdana" w:hAnsi="Verdana"/>
                  <w:szCs w:val="18"/>
                </w:rPr>
                <w:t>nbn</w:t>
              </w:r>
              <w:proofErr w:type="spellEnd"/>
              <w:r w:rsidRPr="00FF7009">
                <w:rPr>
                  <w:rFonts w:ascii="Verdana" w:hAnsi="Verdana"/>
                  <w:szCs w:val="18"/>
                </w:rPr>
                <w:t xml:space="preserve"> will apply the adjustment set out in that section, however RSP may raise a billing dispute in accordance with clause B5.2 of the WBA Head Terms, in which case the adjustment will be reversed.</w:t>
              </w:r>
            </w:ins>
          </w:p>
        </w:tc>
      </w:tr>
      <w:tr w:rsidR="00ED72E9" w:rsidRPr="00F425EB" w14:paraId="14825EFB" w14:textId="77777777" w:rsidTr="007D1A8E">
        <w:trPr>
          <w:ins w:id="694" w:author="Author"/>
        </w:trPr>
        <w:tc>
          <w:tcPr>
            <w:tcW w:w="357" w:type="pct"/>
            <w:shd w:val="clear" w:color="auto" w:fill="FCFBFB" w:themeFill="background2" w:themeFillTint="33"/>
          </w:tcPr>
          <w:p w14:paraId="1B8DE33A" w14:textId="77777777" w:rsidR="00ED72E9" w:rsidRPr="00FF7009" w:rsidRDefault="00ED72E9" w:rsidP="00ED72E9">
            <w:pPr>
              <w:numPr>
                <w:ilvl w:val="0"/>
                <w:numId w:val="39"/>
              </w:numPr>
              <w:spacing w:before="80" w:after="80"/>
              <w:ind w:left="0" w:firstLine="0"/>
              <w:rPr>
                <w:ins w:id="695" w:author="Author"/>
                <w:rFonts w:ascii="Verdana" w:hAnsi="Verdana"/>
                <w:b/>
                <w:sz w:val="18"/>
                <w:szCs w:val="18"/>
                <w:lang w:val="en-AU"/>
              </w:rPr>
            </w:pPr>
          </w:p>
        </w:tc>
        <w:tc>
          <w:tcPr>
            <w:tcW w:w="686" w:type="pct"/>
            <w:tcBorders>
              <w:top w:val="single" w:sz="4" w:space="0" w:color="FFFFFF" w:themeColor="background1"/>
            </w:tcBorders>
            <w:shd w:val="clear" w:color="auto" w:fill="FCFBFB" w:themeFill="background2" w:themeFillTint="33"/>
          </w:tcPr>
          <w:p w14:paraId="2D52F7B8" w14:textId="77777777" w:rsidR="00ED72E9" w:rsidRPr="00FF7009" w:rsidRDefault="00ED72E9" w:rsidP="007D1A8E">
            <w:pPr>
              <w:spacing w:before="80" w:after="80"/>
              <w:rPr>
                <w:ins w:id="696" w:author="Author"/>
                <w:rFonts w:ascii="Verdana" w:hAnsi="Verdana"/>
                <w:b/>
                <w:sz w:val="18"/>
                <w:szCs w:val="18"/>
                <w:lang w:val="en-AU"/>
              </w:rPr>
            </w:pPr>
            <w:ins w:id="697" w:author="Author">
              <w:r w:rsidRPr="00FF7009">
                <w:rPr>
                  <w:rFonts w:ascii="Verdana" w:hAnsi="Verdana"/>
                  <w:b/>
                  <w:sz w:val="18"/>
                  <w:szCs w:val="18"/>
                </w:rPr>
                <w:t>Interaction with other Discounts, Credits and Rebates and the WBA</w:t>
              </w:r>
            </w:ins>
          </w:p>
        </w:tc>
        <w:tc>
          <w:tcPr>
            <w:tcW w:w="3957" w:type="pct"/>
            <w:tcBorders>
              <w:top w:val="single" w:sz="4" w:space="0" w:color="FFFFFF" w:themeColor="background1"/>
            </w:tcBorders>
            <w:shd w:val="clear" w:color="auto" w:fill="FCFBFB" w:themeFill="background2" w:themeFillTint="33"/>
          </w:tcPr>
          <w:p w14:paraId="62F62AE7" w14:textId="77777777" w:rsidR="00ED72E9" w:rsidRPr="004521CE" w:rsidRDefault="00ED72E9" w:rsidP="004521CE">
            <w:pPr>
              <w:pStyle w:val="nbnHeading3Numbered"/>
              <w:numPr>
                <w:ilvl w:val="4"/>
                <w:numId w:val="41"/>
              </w:numPr>
              <w:rPr>
                <w:ins w:id="698" w:author="Author"/>
                <w:rFonts w:ascii="Verdana" w:hAnsi="Verdana"/>
                <w:szCs w:val="18"/>
              </w:rPr>
            </w:pPr>
            <w:ins w:id="699" w:author="Author">
              <w:r w:rsidRPr="004521CE">
                <w:rPr>
                  <w:rFonts w:ascii="Verdana" w:hAnsi="Verdana"/>
                  <w:szCs w:val="18"/>
                </w:rPr>
                <w:t xml:space="preserve">Where an Eligible AVC is supplied to a Premises which is eligible for both the Connect Now FY26 H2 Rebate and the Connect the Unconnected Rebate FY26: </w:t>
              </w:r>
            </w:ins>
          </w:p>
          <w:p w14:paraId="18D8D0B0" w14:textId="77777777" w:rsidR="00ED72E9" w:rsidRPr="00FF7009" w:rsidRDefault="00ED72E9" w:rsidP="00ED72E9">
            <w:pPr>
              <w:pStyle w:val="nbnHeading4Numbered"/>
              <w:numPr>
                <w:ilvl w:val="5"/>
                <w:numId w:val="23"/>
              </w:numPr>
              <w:rPr>
                <w:ins w:id="700" w:author="Author"/>
                <w:rFonts w:ascii="Verdana" w:hAnsi="Verdana"/>
                <w:szCs w:val="18"/>
              </w:rPr>
            </w:pPr>
            <w:ins w:id="701" w:author="Author">
              <w:r w:rsidRPr="00FF7009">
                <w:rPr>
                  <w:rFonts w:ascii="Verdana" w:hAnsi="Verdana"/>
                  <w:szCs w:val="18"/>
                </w:rPr>
                <w:t>the RSP will be entitled to this Connect Now FY26 H2 Rebate only; and</w:t>
              </w:r>
            </w:ins>
          </w:p>
          <w:p w14:paraId="50CAB193" w14:textId="77777777" w:rsidR="00ED72E9" w:rsidRPr="00FF7009" w:rsidRDefault="00ED72E9" w:rsidP="007D1A8E">
            <w:pPr>
              <w:pStyle w:val="nbnHeading4Numbered"/>
              <w:numPr>
                <w:ilvl w:val="0"/>
                <w:numId w:val="0"/>
              </w:numPr>
              <w:rPr>
                <w:ins w:id="702" w:author="Author"/>
                <w:rFonts w:ascii="Verdana" w:hAnsi="Verdana"/>
                <w:szCs w:val="18"/>
              </w:rPr>
            </w:pPr>
          </w:p>
          <w:p w14:paraId="0B0B32BE" w14:textId="77777777" w:rsidR="00ED72E9" w:rsidRPr="00FF7009" w:rsidRDefault="00ED72E9" w:rsidP="00ED72E9">
            <w:pPr>
              <w:pStyle w:val="nbnHeading4Numbered"/>
              <w:numPr>
                <w:ilvl w:val="5"/>
                <w:numId w:val="23"/>
              </w:numPr>
              <w:rPr>
                <w:ins w:id="703" w:author="Author"/>
                <w:rFonts w:ascii="Verdana" w:hAnsi="Verdana"/>
                <w:szCs w:val="18"/>
              </w:rPr>
            </w:pPr>
            <w:ins w:id="704" w:author="Author">
              <w:r w:rsidRPr="00FF7009">
                <w:rPr>
                  <w:rFonts w:ascii="Verdana" w:hAnsi="Verdana"/>
                  <w:szCs w:val="18"/>
                </w:rPr>
                <w:t xml:space="preserve">the Eligible AVC will be </w:t>
              </w:r>
              <w:proofErr w:type="gramStart"/>
              <w:r w:rsidRPr="00FF7009">
                <w:rPr>
                  <w:rFonts w:ascii="Verdana" w:hAnsi="Verdana"/>
                  <w:szCs w:val="18"/>
                </w:rPr>
                <w:t>taken into account</w:t>
              </w:r>
              <w:proofErr w:type="gramEnd"/>
              <w:r w:rsidRPr="00FF7009">
                <w:rPr>
                  <w:rFonts w:ascii="Verdana" w:hAnsi="Verdana"/>
                  <w:szCs w:val="18"/>
                </w:rPr>
                <w:t xml:space="preserve"> when calculating the Performance Targets under the Connect the Unconnected Rebate FY26 (as defined in the Connect the Unconnected Rebate FY26). </w:t>
              </w:r>
            </w:ins>
          </w:p>
          <w:p w14:paraId="47A64A70" w14:textId="77777777" w:rsidR="00ED72E9" w:rsidRPr="00FF7009" w:rsidRDefault="00ED72E9" w:rsidP="00ED72E9">
            <w:pPr>
              <w:pStyle w:val="nbnHeading3Numbered"/>
              <w:numPr>
                <w:ilvl w:val="4"/>
                <w:numId w:val="23"/>
              </w:numPr>
              <w:rPr>
                <w:ins w:id="705" w:author="Author"/>
                <w:rFonts w:ascii="Verdana" w:hAnsi="Verdana"/>
                <w:szCs w:val="18"/>
              </w:rPr>
            </w:pPr>
            <w:ins w:id="706" w:author="Author">
              <w:r w:rsidRPr="00FF7009">
                <w:rPr>
                  <w:rFonts w:ascii="Verdana" w:hAnsi="Verdana"/>
                  <w:szCs w:val="18"/>
                </w:rPr>
                <w:t>Where an Eligible AVC is supplied to a Premises which is eligible for both the Connect Now FY26 H2 Rebate and the School Students Broadband Initiative (SSBI) Rebate, the RSP will be entitled to the School Students Broadband Initiative (SSBI) Rebate only.</w:t>
              </w:r>
            </w:ins>
          </w:p>
          <w:p w14:paraId="518272FE" w14:textId="77777777" w:rsidR="00ED72E9" w:rsidRPr="00FF7009" w:rsidRDefault="00ED72E9" w:rsidP="007D1A8E">
            <w:pPr>
              <w:pStyle w:val="nbnHeading3Numbered"/>
              <w:numPr>
                <w:ilvl w:val="0"/>
                <w:numId w:val="0"/>
              </w:numPr>
              <w:ind w:left="714"/>
              <w:rPr>
                <w:ins w:id="707" w:author="Author"/>
                <w:rFonts w:ascii="Verdana" w:hAnsi="Verdana"/>
                <w:szCs w:val="18"/>
              </w:rPr>
            </w:pPr>
          </w:p>
        </w:tc>
      </w:tr>
    </w:tbl>
    <w:p w14:paraId="2053179B" w14:textId="4CE4255D" w:rsidR="004400C8" w:rsidRDefault="004400C8" w:rsidP="00B50CE5">
      <w:pPr>
        <w:autoSpaceDE w:val="0"/>
        <w:autoSpaceDN w:val="0"/>
        <w:adjustRightInd w:val="0"/>
        <w:spacing w:before="0" w:after="200"/>
        <w:textAlignment w:val="center"/>
        <w:rPr>
          <w:rFonts w:ascii="Verdana" w:eastAsia="MS PGothic" w:hAnsi="Verdana" w:cs="Verdana"/>
          <w:color w:val="000000"/>
          <w:sz w:val="12"/>
          <w:szCs w:val="12"/>
          <w:lang w:val="en-GB"/>
        </w:rPr>
      </w:pPr>
    </w:p>
    <w:p w14:paraId="15AE6B0E" w14:textId="77777777" w:rsidR="00563881" w:rsidRDefault="00563881" w:rsidP="00B50CE5">
      <w:pPr>
        <w:autoSpaceDE w:val="0"/>
        <w:autoSpaceDN w:val="0"/>
        <w:adjustRightInd w:val="0"/>
        <w:spacing w:before="0" w:after="200"/>
        <w:textAlignment w:val="center"/>
        <w:rPr>
          <w:rFonts w:ascii="Verdana" w:eastAsia="MS PGothic" w:hAnsi="Verdana" w:cs="Verdana"/>
          <w:color w:val="000000"/>
          <w:sz w:val="12"/>
          <w:szCs w:val="12"/>
          <w:lang w:val="en-GB"/>
        </w:rPr>
      </w:pPr>
    </w:p>
    <w:p w14:paraId="39F2C38B" w14:textId="77777777" w:rsidR="00563881" w:rsidRDefault="00563881" w:rsidP="00B50CE5">
      <w:pPr>
        <w:autoSpaceDE w:val="0"/>
        <w:autoSpaceDN w:val="0"/>
        <w:adjustRightInd w:val="0"/>
        <w:spacing w:before="0" w:after="200"/>
        <w:textAlignment w:val="center"/>
        <w:rPr>
          <w:rFonts w:ascii="Verdana" w:eastAsia="MS PGothic" w:hAnsi="Verdana" w:cs="Verdana"/>
          <w:color w:val="000000"/>
          <w:sz w:val="12"/>
          <w:szCs w:val="12"/>
          <w:lang w:val="en-GB"/>
        </w:rPr>
      </w:pPr>
    </w:p>
    <w:p w14:paraId="0F9C4648" w14:textId="12F95958" w:rsidR="00E562FB" w:rsidRPr="00F907EF" w:rsidRDefault="00E562FB" w:rsidP="00E562FB">
      <w:pPr>
        <w:keepNext/>
        <w:keepLines/>
        <w:pageBreakBefore/>
        <w:numPr>
          <w:ilvl w:val="0"/>
          <w:numId w:val="2"/>
        </w:numPr>
        <w:spacing w:before="0" w:after="200" w:line="240" w:lineRule="auto"/>
        <w:ind w:left="567" w:hanging="567"/>
        <w:outlineLvl w:val="0"/>
        <w:rPr>
          <w:rFonts w:ascii="Verdana" w:eastAsia="MS Gothic" w:hAnsi="Verdana"/>
          <w:b/>
          <w:color w:val="21327E"/>
          <w:sz w:val="36"/>
          <w:szCs w:val="36"/>
        </w:rPr>
      </w:pPr>
      <w:bookmarkStart w:id="708" w:name="_Ref213242428"/>
      <w:r>
        <w:rPr>
          <w:rFonts w:ascii="Verdana" w:eastAsia="MS Gothic" w:hAnsi="Verdana"/>
          <w:b/>
          <w:color w:val="21327E"/>
          <w:sz w:val="36"/>
          <w:szCs w:val="36"/>
        </w:rPr>
        <w:lastRenderedPageBreak/>
        <w:t xml:space="preserve">Update for </w:t>
      </w:r>
      <w:r w:rsidRPr="00E562FB">
        <w:rPr>
          <w:rFonts w:ascii="Verdana" w:eastAsia="MS Gothic" w:hAnsi="Verdana"/>
          <w:b/>
          <w:color w:val="21327E"/>
          <w:sz w:val="36"/>
          <w:szCs w:val="36"/>
        </w:rPr>
        <w:t>Amendments to Network Asset Recovery Rebate</w:t>
      </w:r>
      <w:bookmarkEnd w:id="708"/>
    </w:p>
    <w:p w14:paraId="794101A8" w14:textId="77777777" w:rsidR="00E562FB" w:rsidRPr="009A0F1B" w:rsidRDefault="00E562FB" w:rsidP="00E562FB">
      <w:pPr>
        <w:keepNext/>
        <w:spacing w:before="360" w:after="360"/>
        <w:rPr>
          <w:rFonts w:ascii="Verdana" w:eastAsia="Verdana" w:hAnsi="Verdana"/>
          <w:color w:val="21327E"/>
          <w:szCs w:val="24"/>
          <w:lang w:val="en-GB"/>
        </w:rPr>
      </w:pPr>
      <w:r w:rsidRPr="009A0F1B">
        <w:rPr>
          <w:rFonts w:ascii="Verdana" w:eastAsia="Verdana" w:hAnsi="Verdana"/>
          <w:color w:val="21327E"/>
          <w:szCs w:val="24"/>
          <w:lang w:val="en-GB"/>
        </w:rPr>
        <w:t>Discounts, Credits and Rebates Annexure to the nbn</w:t>
      </w:r>
      <w:r w:rsidRPr="009A0F1B">
        <w:rPr>
          <w:rFonts w:ascii="Verdana" w:eastAsia="Verdana" w:hAnsi="Verdana"/>
          <w:color w:val="21327E"/>
          <w:szCs w:val="24"/>
          <w:vertAlign w:val="superscript"/>
          <w:lang w:val="en-GB"/>
        </w:rPr>
        <w:t>®</w:t>
      </w:r>
      <w:r w:rsidRPr="009A0F1B">
        <w:rPr>
          <w:rFonts w:ascii="Verdana" w:eastAsia="Verdana" w:hAnsi="Verdana"/>
          <w:color w:val="21327E"/>
          <w:szCs w:val="24"/>
          <w:lang w:val="en-GB"/>
        </w:rPr>
        <w:t xml:space="preserve"> Ethernet Price List v5.1</w:t>
      </w:r>
      <w:r>
        <w:rPr>
          <w:rFonts w:ascii="Verdana" w:eastAsia="Verdana" w:hAnsi="Verdana"/>
          <w:color w:val="21327E"/>
          <w:szCs w:val="24"/>
          <w:lang w:val="en-GB"/>
        </w:rPr>
        <w:t>8</w:t>
      </w:r>
    </w:p>
    <w:p w14:paraId="4DE99180" w14:textId="77777777" w:rsidR="00E562FB" w:rsidRDefault="00E562FB" w:rsidP="00E562FB">
      <w:pPr>
        <w:keepNext/>
        <w:tabs>
          <w:tab w:val="num" w:pos="2126"/>
        </w:tabs>
        <w:spacing w:before="360" w:after="360"/>
        <w:rPr>
          <w:rFonts w:ascii="Verdana" w:eastAsia="Verdana" w:hAnsi="Verdana"/>
          <w:color w:val="009FE3"/>
          <w:sz w:val="32"/>
          <w:szCs w:val="32"/>
        </w:rPr>
      </w:pPr>
      <w:r>
        <w:rPr>
          <w:rFonts w:ascii="Verdana" w:eastAsia="Verdana" w:hAnsi="Verdana"/>
          <w:color w:val="009FE3"/>
          <w:sz w:val="32"/>
          <w:szCs w:val="32"/>
        </w:rPr>
        <w:t xml:space="preserve">Part B </w:t>
      </w:r>
      <w:r>
        <w:rPr>
          <w:rFonts w:ascii="Verdana" w:eastAsia="Verdana" w:hAnsi="Verdana"/>
          <w:color w:val="009FE3"/>
          <w:sz w:val="32"/>
          <w:szCs w:val="32"/>
        </w:rPr>
        <w:tab/>
      </w:r>
      <w:r w:rsidRPr="00072BE9">
        <w:rPr>
          <w:rFonts w:ascii="Verdana" w:eastAsia="Verdana" w:hAnsi="Verdana"/>
          <w:color w:val="009FE3"/>
          <w:sz w:val="32"/>
          <w:szCs w:val="32"/>
        </w:rPr>
        <w:t>Details and conditions for Long-term Discounts, Credits, Rebates and Waivers</w:t>
      </w:r>
    </w:p>
    <w:p w14:paraId="147FC4ED" w14:textId="77777777" w:rsidR="00E562FB" w:rsidRPr="00E03906" w:rsidRDefault="00E562FB" w:rsidP="00E562FB">
      <w:pPr>
        <w:keepNext/>
        <w:tabs>
          <w:tab w:val="num" w:pos="2126"/>
        </w:tabs>
        <w:spacing w:before="360" w:after="360"/>
        <w:rPr>
          <w:rFonts w:ascii="Verdana" w:eastAsia="Verdana" w:hAnsi="Verdana"/>
          <w:sz w:val="20"/>
          <w:szCs w:val="20"/>
        </w:rPr>
      </w:pPr>
      <w:r w:rsidRPr="00E03906">
        <w:rPr>
          <w:rFonts w:ascii="Verdana" w:eastAsia="Verdana" w:hAnsi="Verdana"/>
          <w:sz w:val="20"/>
          <w:szCs w:val="20"/>
        </w:rPr>
        <w:t>[…]</w:t>
      </w:r>
    </w:p>
    <w:p w14:paraId="2C9BB348" w14:textId="16B5C509" w:rsidR="008B2A12" w:rsidRPr="00AD09A8" w:rsidRDefault="007148A2" w:rsidP="008B2A12">
      <w:pPr>
        <w:pStyle w:val="nbnHeading1Numbered"/>
        <w:numPr>
          <w:ilvl w:val="0"/>
          <w:numId w:val="0"/>
        </w:numPr>
        <w:ind w:left="1134" w:hanging="1134"/>
      </w:pPr>
      <w:bookmarkStart w:id="709" w:name="_Ref201137177"/>
      <w:r>
        <w:t xml:space="preserve">B3.13 </w:t>
      </w:r>
      <w:r w:rsidR="008B2A12" w:rsidRPr="00AD09A8">
        <w:t>Network Asset Recovery Rebate</w:t>
      </w:r>
      <w:bookmarkEnd w:id="709"/>
    </w:p>
    <w:p w14:paraId="53C4B796" w14:textId="77777777" w:rsidR="00BF2F96" w:rsidRDefault="00BF2F96" w:rsidP="00BF2F96">
      <w:pPr>
        <w:keepNext/>
        <w:tabs>
          <w:tab w:val="num" w:pos="2126"/>
        </w:tabs>
        <w:spacing w:before="360" w:after="360"/>
        <w:rPr>
          <w:rFonts w:ascii="Verdana" w:eastAsia="Verdana" w:hAnsi="Verdana"/>
          <w:sz w:val="20"/>
          <w:szCs w:val="20"/>
        </w:rPr>
      </w:pPr>
      <w:r w:rsidRPr="00E03906">
        <w:rPr>
          <w:rFonts w:ascii="Verdana" w:eastAsia="Verdana" w:hAnsi="Verdana"/>
          <w:sz w:val="20"/>
          <w:szCs w:val="20"/>
        </w:rPr>
        <w:t>[…]</w:t>
      </w:r>
    </w:p>
    <w:tbl>
      <w:tblPr>
        <w:tblStyle w:val="TableGrid31"/>
        <w:tblW w:w="5000" w:type="pct"/>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79"/>
        <w:gridCol w:w="2075"/>
        <w:gridCol w:w="11968"/>
      </w:tblGrid>
      <w:tr w:rsidR="008905B9" w:rsidRPr="008905B9" w14:paraId="657F8457" w14:textId="77777777" w:rsidTr="008905B9">
        <w:tc>
          <w:tcPr>
            <w:tcW w:w="357" w:type="pct"/>
            <w:tcBorders>
              <w:top w:val="single" w:sz="4" w:space="0" w:color="FFFFFF"/>
              <w:left w:val="single" w:sz="4" w:space="0" w:color="FFFFFF"/>
              <w:bottom w:val="single" w:sz="4" w:space="0" w:color="FFFFFF"/>
              <w:right w:val="single" w:sz="4" w:space="0" w:color="FFFFFF"/>
            </w:tcBorders>
            <w:shd w:val="clear" w:color="auto" w:fill="E7F8FF"/>
          </w:tcPr>
          <w:p w14:paraId="60BDBD47" w14:textId="77777777" w:rsidR="008905B9" w:rsidRPr="008905B9" w:rsidRDefault="008905B9" w:rsidP="008905B9">
            <w:pPr>
              <w:numPr>
                <w:ilvl w:val="0"/>
                <w:numId w:val="43"/>
              </w:numPr>
              <w:spacing w:before="80" w:after="80"/>
              <w:ind w:left="1211"/>
              <w:rPr>
                <w:rFonts w:ascii="Verdana" w:eastAsia="Verdana" w:hAnsi="Verdana"/>
                <w:b/>
                <w:sz w:val="18"/>
              </w:rPr>
            </w:pPr>
          </w:p>
        </w:tc>
        <w:tc>
          <w:tcPr>
            <w:tcW w:w="686" w:type="pct"/>
            <w:tcBorders>
              <w:top w:val="single" w:sz="4" w:space="0" w:color="FFFFFF"/>
              <w:left w:val="single" w:sz="4" w:space="0" w:color="FFFFFF"/>
              <w:bottom w:val="single" w:sz="4" w:space="0" w:color="FFFFFF"/>
              <w:right w:val="single" w:sz="4" w:space="0" w:color="FFFFFF"/>
            </w:tcBorders>
            <w:shd w:val="clear" w:color="auto" w:fill="E7F8FF"/>
          </w:tcPr>
          <w:p w14:paraId="6A1345BA" w14:textId="77777777" w:rsidR="008905B9" w:rsidRPr="008905B9" w:rsidRDefault="008905B9" w:rsidP="008905B9">
            <w:pPr>
              <w:spacing w:before="80" w:after="80"/>
              <w:rPr>
                <w:rFonts w:ascii="Verdana" w:eastAsia="Verdana" w:hAnsi="Verdana"/>
                <w:b/>
                <w:sz w:val="18"/>
              </w:rPr>
            </w:pPr>
            <w:r w:rsidRPr="008905B9">
              <w:rPr>
                <w:rFonts w:ascii="Verdana" w:eastAsia="Verdana" w:hAnsi="Verdana"/>
                <w:b/>
                <w:sz w:val="18"/>
              </w:rPr>
              <w:t>Amount of the Campaign Discount</w:t>
            </w:r>
          </w:p>
          <w:p w14:paraId="0066D0DB" w14:textId="77777777" w:rsidR="008905B9" w:rsidRPr="008905B9" w:rsidRDefault="008905B9" w:rsidP="008905B9">
            <w:pPr>
              <w:spacing w:before="80" w:after="80"/>
              <w:rPr>
                <w:rFonts w:ascii="Verdana" w:eastAsia="Verdana" w:hAnsi="Verdana"/>
                <w:b/>
                <w:sz w:val="18"/>
              </w:rPr>
            </w:pPr>
          </w:p>
        </w:tc>
        <w:tc>
          <w:tcPr>
            <w:tcW w:w="3957" w:type="pct"/>
            <w:tcBorders>
              <w:top w:val="single" w:sz="4" w:space="0" w:color="FFFFFF"/>
              <w:left w:val="single" w:sz="4" w:space="0" w:color="FFFFFF"/>
              <w:bottom w:val="single" w:sz="4" w:space="0" w:color="FFFFFF"/>
              <w:right w:val="single" w:sz="4" w:space="0" w:color="FFFFFF"/>
            </w:tcBorders>
            <w:shd w:val="clear" w:color="auto" w:fill="E7F8FF"/>
            <w:hideMark/>
          </w:tcPr>
          <w:p w14:paraId="036724B3" w14:textId="77777777" w:rsidR="008905B9" w:rsidRPr="008905B9" w:rsidDel="008A17DB" w:rsidRDefault="008905B9" w:rsidP="008905B9">
            <w:pPr>
              <w:tabs>
                <w:tab w:val="left" w:pos="720"/>
              </w:tabs>
              <w:spacing w:after="180"/>
              <w:rPr>
                <w:del w:id="710" w:author="Author"/>
                <w:rFonts w:ascii="Verdana" w:eastAsia="Verdana" w:hAnsi="Verdana"/>
                <w:sz w:val="18"/>
              </w:rPr>
            </w:pPr>
            <w:r w:rsidRPr="008905B9">
              <w:rPr>
                <w:rFonts w:ascii="Verdana" w:eastAsia="Verdana" w:hAnsi="Verdana"/>
                <w:b/>
                <w:sz w:val="18"/>
              </w:rPr>
              <w:t>nbn</w:t>
            </w:r>
            <w:r w:rsidRPr="008905B9">
              <w:rPr>
                <w:rFonts w:ascii="Verdana" w:eastAsia="Verdana" w:hAnsi="Verdana"/>
                <w:sz w:val="18"/>
              </w:rPr>
              <w:t xml:space="preserve"> will provide RSP with a one-time payment of</w:t>
            </w:r>
            <w:ins w:id="711" w:author="Author">
              <w:r w:rsidRPr="008905B9">
                <w:rPr>
                  <w:rFonts w:ascii="Verdana" w:eastAsia="Verdana" w:hAnsi="Verdana"/>
                  <w:sz w:val="18"/>
                </w:rPr>
                <w:t xml:space="preserve"> </w:t>
              </w:r>
            </w:ins>
            <w:del w:id="712" w:author="Author">
              <w:r w:rsidRPr="008905B9" w:rsidDel="008A17DB">
                <w:rPr>
                  <w:rFonts w:ascii="Verdana" w:eastAsia="Verdana" w:hAnsi="Verdana"/>
                  <w:sz w:val="18"/>
                </w:rPr>
                <w:delText>:</w:delText>
              </w:r>
            </w:del>
          </w:p>
          <w:p w14:paraId="26F790EA" w14:textId="77777777" w:rsidR="008905B9" w:rsidRPr="008905B9" w:rsidDel="008A17DB" w:rsidRDefault="008905B9" w:rsidP="008905B9">
            <w:pPr>
              <w:spacing w:after="180"/>
              <w:rPr>
                <w:del w:id="713" w:author="Author"/>
                <w:rFonts w:ascii="Verdana" w:eastAsia="Verdana" w:hAnsi="Verdana"/>
                <w:b/>
                <w:sz w:val="18"/>
              </w:rPr>
            </w:pPr>
            <w:r w:rsidRPr="008905B9">
              <w:rPr>
                <w:rFonts w:ascii="Verdana" w:eastAsia="Verdana" w:hAnsi="Verdana"/>
                <w:sz w:val="18"/>
              </w:rPr>
              <w:t xml:space="preserve">$180 for each Eligible AVC where the Order Status is changed to In Progress during the period from 1 August 2025 to </w:t>
            </w:r>
            <w:del w:id="714" w:author="Author">
              <w:r w:rsidRPr="008905B9" w:rsidDel="008A17DB">
                <w:rPr>
                  <w:rFonts w:ascii="Verdana" w:eastAsia="Verdana" w:hAnsi="Verdana"/>
                  <w:sz w:val="18"/>
                </w:rPr>
                <w:delText>31 December 2025; and</w:delText>
              </w:r>
            </w:del>
          </w:p>
          <w:p w14:paraId="027F3777" w14:textId="77777777" w:rsidR="008905B9" w:rsidRPr="008905B9" w:rsidRDefault="008905B9" w:rsidP="008905B9">
            <w:pPr>
              <w:tabs>
                <w:tab w:val="left" w:pos="720"/>
              </w:tabs>
              <w:spacing w:after="180"/>
              <w:rPr>
                <w:rFonts w:ascii="Verdana" w:eastAsia="Verdana" w:hAnsi="Verdana"/>
                <w:b/>
                <w:sz w:val="18"/>
              </w:rPr>
            </w:pPr>
            <w:del w:id="715" w:author="Author">
              <w:r w:rsidRPr="008905B9" w:rsidDel="008A17DB">
                <w:rPr>
                  <w:rFonts w:ascii="Verdana" w:eastAsia="Verdana" w:hAnsi="Verdana"/>
                  <w:sz w:val="18"/>
                </w:rPr>
                <w:delText xml:space="preserve">$90 for each Eligible AVC where the Order Status is changed to In Progress during the period from 1 January 2026 to </w:delText>
              </w:r>
            </w:del>
            <w:r w:rsidRPr="008905B9">
              <w:rPr>
                <w:rFonts w:ascii="Verdana" w:eastAsia="Verdana" w:hAnsi="Verdana"/>
                <w:sz w:val="18"/>
              </w:rPr>
              <w:t>31 March 2026.</w:t>
            </w:r>
          </w:p>
        </w:tc>
      </w:tr>
    </w:tbl>
    <w:p w14:paraId="77650170" w14:textId="77777777" w:rsidR="00252055" w:rsidRDefault="00252055" w:rsidP="00BF2F96">
      <w:pPr>
        <w:keepNext/>
        <w:tabs>
          <w:tab w:val="num" w:pos="2126"/>
        </w:tabs>
        <w:spacing w:before="360" w:after="360"/>
        <w:rPr>
          <w:ins w:id="716" w:author="Author"/>
          <w:rFonts w:ascii="Verdana" w:eastAsia="Verdana" w:hAnsi="Verdana"/>
          <w:sz w:val="20"/>
          <w:szCs w:val="20"/>
        </w:rPr>
        <w:sectPr w:rsidR="00252055" w:rsidSect="001D4A82">
          <w:pgSz w:w="16834" w:h="11909" w:orient="landscape" w:code="9"/>
          <w:pgMar w:top="851" w:right="851" w:bottom="851" w:left="851" w:header="510" w:footer="284" w:gutter="0"/>
          <w:cols w:space="720"/>
          <w:docGrid w:linePitch="360"/>
        </w:sectPr>
      </w:pPr>
    </w:p>
    <w:p w14:paraId="75AB51E0" w14:textId="77777777" w:rsidR="00252055" w:rsidRPr="00F907EF" w:rsidRDefault="00252055" w:rsidP="00252055">
      <w:pPr>
        <w:keepNext/>
        <w:keepLines/>
        <w:pageBreakBefore/>
        <w:numPr>
          <w:ilvl w:val="0"/>
          <w:numId w:val="2"/>
        </w:numPr>
        <w:spacing w:before="0" w:after="200" w:line="240" w:lineRule="auto"/>
        <w:ind w:left="567" w:hanging="567"/>
        <w:outlineLvl w:val="0"/>
        <w:rPr>
          <w:rFonts w:ascii="Verdana" w:eastAsia="MS Gothic" w:hAnsi="Verdana"/>
          <w:b/>
          <w:color w:val="21327E"/>
          <w:sz w:val="36"/>
          <w:szCs w:val="36"/>
        </w:rPr>
      </w:pPr>
      <w:bookmarkStart w:id="717" w:name="_Ref213241530"/>
      <w:r>
        <w:rPr>
          <w:rFonts w:ascii="Verdana" w:eastAsia="MS Gothic" w:hAnsi="Verdana"/>
          <w:b/>
          <w:color w:val="21327E"/>
          <w:sz w:val="36"/>
          <w:szCs w:val="36"/>
        </w:rPr>
        <w:lastRenderedPageBreak/>
        <w:t>Changes to Pending Order Cancellation Process</w:t>
      </w:r>
      <w:bookmarkEnd w:id="717"/>
    </w:p>
    <w:p w14:paraId="4870E421" w14:textId="77777777" w:rsidR="00252055" w:rsidRDefault="00252055" w:rsidP="00252055">
      <w:pPr>
        <w:keepNext/>
        <w:spacing w:before="360" w:after="360"/>
        <w:rPr>
          <w:ins w:id="718" w:author="Author"/>
          <w:rFonts w:ascii="Verdana" w:eastAsia="Verdana" w:hAnsi="Verdana"/>
          <w:color w:val="21327E"/>
          <w:szCs w:val="24"/>
          <w:lang w:val="en-GB"/>
        </w:rPr>
      </w:pPr>
      <w:r>
        <w:rPr>
          <w:rFonts w:ascii="Verdana" w:eastAsia="Verdana" w:hAnsi="Verdana"/>
          <w:color w:val="21327E"/>
          <w:szCs w:val="24"/>
          <w:lang w:val="en-GB"/>
        </w:rPr>
        <w:t>WBA Operations Manual v5.13</w:t>
      </w:r>
    </w:p>
    <w:p w14:paraId="2DEC933E" w14:textId="77777777" w:rsidR="00252055" w:rsidRPr="00143A05" w:rsidRDefault="00252055" w:rsidP="00252055">
      <w:pPr>
        <w:keepNext/>
        <w:keepLines/>
        <w:numPr>
          <w:ilvl w:val="3"/>
          <w:numId w:val="0"/>
        </w:numPr>
        <w:spacing w:before="200" w:after="200" w:line="240" w:lineRule="auto"/>
        <w:ind w:left="1077" w:hanging="1077"/>
        <w:outlineLvl w:val="3"/>
        <w:rPr>
          <w:rFonts w:ascii="Verdana" w:eastAsia="MS Gothic" w:hAnsi="Verdana"/>
          <w:iCs/>
          <w:color w:val="009FE3"/>
          <w:sz w:val="22"/>
          <w:szCs w:val="28"/>
        </w:rPr>
      </w:pPr>
      <w:bookmarkStart w:id="719" w:name="_Ref451343591"/>
      <w:r>
        <w:rPr>
          <w:rFonts w:ascii="Verdana" w:eastAsia="MS Gothic" w:hAnsi="Verdana"/>
          <w:iCs/>
          <w:color w:val="009FE3"/>
          <w:sz w:val="22"/>
          <w:szCs w:val="28"/>
        </w:rPr>
        <w:t xml:space="preserve">4.5.1.6 </w:t>
      </w:r>
      <w:r w:rsidRPr="00143A05">
        <w:rPr>
          <w:rFonts w:ascii="Verdana" w:eastAsia="MS Gothic" w:hAnsi="Verdana"/>
          <w:iCs/>
          <w:color w:val="009FE3"/>
          <w:sz w:val="22"/>
          <w:szCs w:val="28"/>
        </w:rPr>
        <w:t xml:space="preserve">Order Status </w:t>
      </w:r>
      <w:proofErr w:type="gramStart"/>
      <w:r w:rsidRPr="00143A05">
        <w:rPr>
          <w:rFonts w:ascii="Verdana" w:eastAsia="MS Gothic" w:hAnsi="Verdana"/>
          <w:iCs/>
          <w:color w:val="009FE3"/>
          <w:sz w:val="22"/>
          <w:szCs w:val="28"/>
        </w:rPr>
        <w:t>Life-cycle</w:t>
      </w:r>
      <w:bookmarkEnd w:id="719"/>
      <w:proofErr w:type="gramEnd"/>
    </w:p>
    <w:p w14:paraId="67D96F69" w14:textId="77777777" w:rsidR="00252055" w:rsidRDefault="00252055" w:rsidP="00252055">
      <w:pPr>
        <w:keepNext/>
        <w:spacing w:before="360" w:after="360"/>
        <w:rPr>
          <w:rFonts w:ascii="Verdana" w:eastAsia="Verdana" w:hAnsi="Verdana"/>
          <w:sz w:val="18"/>
          <w:szCs w:val="18"/>
          <w:lang w:val="en-GB"/>
        </w:rPr>
      </w:pPr>
      <w:r>
        <w:rPr>
          <w:rFonts w:ascii="Verdana" w:eastAsia="Verdana" w:hAnsi="Verdana"/>
          <w:sz w:val="18"/>
          <w:szCs w:val="18"/>
          <w:lang w:val="en-GB"/>
        </w:rPr>
        <w:t>[…]</w:t>
      </w:r>
    </w:p>
    <w:tbl>
      <w:tblPr>
        <w:tblW w:w="10204" w:type="dxa"/>
        <w:tblInd w:w="108" w:type="dxa"/>
        <w:tblBorders>
          <w:top w:val="single" w:sz="12" w:space="0" w:color="FFFFFF"/>
          <w:left w:val="single" w:sz="12" w:space="0" w:color="FFFFFF"/>
          <w:bottom w:val="single" w:sz="12" w:space="0" w:color="FFFFFF"/>
          <w:right w:val="single" w:sz="12" w:space="0" w:color="FFFFFF"/>
          <w:insideH w:val="single" w:sz="6" w:space="0" w:color="FFFFFF"/>
          <w:insideV w:val="single" w:sz="6" w:space="0" w:color="FFFFFF"/>
        </w:tblBorders>
        <w:tblLook w:val="04A0" w:firstRow="1" w:lastRow="0" w:firstColumn="1" w:lastColumn="0" w:noHBand="0" w:noVBand="1"/>
      </w:tblPr>
      <w:tblGrid>
        <w:gridCol w:w="1814"/>
        <w:gridCol w:w="3289"/>
        <w:gridCol w:w="5101"/>
      </w:tblGrid>
      <w:tr w:rsidR="00252055" w:rsidRPr="00AC7F9B" w14:paraId="19C7B3FE" w14:textId="77777777" w:rsidTr="00CF0810">
        <w:tc>
          <w:tcPr>
            <w:tcW w:w="1814" w:type="dxa"/>
            <w:tcBorders>
              <w:bottom w:val="single" w:sz="6" w:space="0" w:color="FFFFFF" w:themeColor="background1"/>
            </w:tcBorders>
            <w:shd w:val="clear" w:color="auto" w:fill="009FE3"/>
          </w:tcPr>
          <w:p w14:paraId="1B9410B3" w14:textId="77777777" w:rsidR="00252055" w:rsidRPr="00AC7F9B" w:rsidRDefault="00252055" w:rsidP="00CF0810">
            <w:pPr>
              <w:spacing w:before="80" w:after="80" w:line="240" w:lineRule="auto"/>
              <w:rPr>
                <w:rFonts w:ascii="Verdana" w:eastAsia="Times New Roman" w:hAnsi="Verdana"/>
                <w:b/>
                <w:bCs/>
                <w:color w:val="FFFFFF" w:themeColor="background1"/>
                <w:sz w:val="18"/>
                <w:szCs w:val="18"/>
                <w:lang w:eastAsia="en-AU"/>
              </w:rPr>
            </w:pPr>
            <w:r w:rsidRPr="00AC7F9B">
              <w:rPr>
                <w:rFonts w:ascii="Verdana" w:hAnsi="Verdana"/>
                <w:b/>
                <w:bCs/>
                <w:color w:val="FFFFFF" w:themeColor="background1"/>
                <w:sz w:val="18"/>
                <w:szCs w:val="18"/>
              </w:rPr>
              <w:t>Order Status</w:t>
            </w:r>
          </w:p>
        </w:tc>
        <w:tc>
          <w:tcPr>
            <w:tcW w:w="3289" w:type="dxa"/>
            <w:tcBorders>
              <w:bottom w:val="single" w:sz="6" w:space="0" w:color="FFFFFF" w:themeColor="background1"/>
            </w:tcBorders>
            <w:shd w:val="clear" w:color="auto" w:fill="009FE3"/>
          </w:tcPr>
          <w:p w14:paraId="1A5158AE" w14:textId="77777777" w:rsidR="00252055" w:rsidRPr="00AC7F9B" w:rsidRDefault="00252055" w:rsidP="00CF0810">
            <w:pPr>
              <w:autoSpaceDE w:val="0"/>
              <w:autoSpaceDN w:val="0"/>
              <w:adjustRightInd w:val="0"/>
              <w:spacing w:before="40" w:after="40" w:line="240" w:lineRule="auto"/>
              <w:ind w:left="360" w:hanging="360"/>
              <w:textAlignment w:val="center"/>
              <w:rPr>
                <w:rFonts w:ascii="Verdana" w:eastAsia="Times New Roman" w:hAnsi="Verdana"/>
                <w:b/>
                <w:bCs/>
                <w:color w:val="FFFFFF" w:themeColor="background1"/>
                <w:sz w:val="18"/>
                <w:szCs w:val="18"/>
                <w:lang w:eastAsia="en-AU"/>
              </w:rPr>
            </w:pPr>
            <w:r w:rsidRPr="00AC7F9B">
              <w:rPr>
                <w:rFonts w:ascii="Verdana" w:hAnsi="Verdana"/>
                <w:b/>
                <w:bCs/>
                <w:color w:val="FFFFFF" w:themeColor="background1"/>
                <w:sz w:val="18"/>
                <w:szCs w:val="18"/>
              </w:rPr>
              <w:t>Affected Product Component types</w:t>
            </w:r>
          </w:p>
        </w:tc>
        <w:tc>
          <w:tcPr>
            <w:tcW w:w="5101" w:type="dxa"/>
            <w:tcBorders>
              <w:bottom w:val="single" w:sz="6" w:space="0" w:color="FFFFFF" w:themeColor="background1"/>
            </w:tcBorders>
            <w:shd w:val="clear" w:color="auto" w:fill="009FE3"/>
          </w:tcPr>
          <w:p w14:paraId="3DC3C0C9" w14:textId="77777777" w:rsidR="00252055" w:rsidRPr="00AC7F9B" w:rsidRDefault="00252055" w:rsidP="00CF0810">
            <w:pPr>
              <w:autoSpaceDE w:val="0"/>
              <w:autoSpaceDN w:val="0"/>
              <w:adjustRightInd w:val="0"/>
              <w:spacing w:before="80" w:after="80" w:line="240" w:lineRule="auto"/>
              <w:textAlignment w:val="center"/>
              <w:rPr>
                <w:rFonts w:ascii="Verdana" w:eastAsia="Times New Roman" w:hAnsi="Verdana"/>
                <w:b/>
                <w:bCs/>
                <w:color w:val="FFFFFF" w:themeColor="background1"/>
                <w:sz w:val="18"/>
                <w:szCs w:val="18"/>
                <w:lang w:eastAsia="en-AU"/>
              </w:rPr>
            </w:pPr>
            <w:r w:rsidRPr="00AC7F9B">
              <w:rPr>
                <w:rFonts w:ascii="Verdana" w:hAnsi="Verdana"/>
                <w:b/>
                <w:bCs/>
                <w:color w:val="FFFFFF" w:themeColor="background1"/>
                <w:sz w:val="18"/>
                <w:szCs w:val="18"/>
              </w:rPr>
              <w:t>Related event &amp; activities</w:t>
            </w:r>
          </w:p>
        </w:tc>
      </w:tr>
      <w:tr w:rsidR="00252055" w:rsidRPr="00143A05" w14:paraId="026C0F54" w14:textId="77777777" w:rsidTr="00CF0810">
        <w:tc>
          <w:tcPr>
            <w:tcW w:w="1814" w:type="dxa"/>
            <w:tcBorders>
              <w:top w:val="single" w:sz="6" w:space="0" w:color="FFFFFF"/>
              <w:bottom w:val="single" w:sz="6" w:space="0" w:color="FFFFFF"/>
            </w:tcBorders>
            <w:shd w:val="clear" w:color="auto" w:fill="E5E5E5"/>
          </w:tcPr>
          <w:p w14:paraId="1D50CA01" w14:textId="77777777" w:rsidR="00252055" w:rsidRPr="00143A05" w:rsidRDefault="00252055" w:rsidP="00CF0810">
            <w:pPr>
              <w:spacing w:before="80" w:after="80" w:line="240" w:lineRule="auto"/>
              <w:rPr>
                <w:rFonts w:ascii="Verdana" w:eastAsia="Times New Roman" w:hAnsi="Verdana"/>
                <w:b/>
                <w:bCs/>
                <w:sz w:val="18"/>
                <w:lang w:eastAsia="en-AU"/>
              </w:rPr>
            </w:pPr>
            <w:r>
              <w:rPr>
                <w:rFonts w:ascii="Verdana" w:eastAsia="Times New Roman" w:hAnsi="Verdana"/>
                <w:b/>
                <w:bCs/>
                <w:sz w:val="18"/>
                <w:lang w:eastAsia="en-AU"/>
              </w:rPr>
              <w:t>[…]</w:t>
            </w:r>
          </w:p>
        </w:tc>
        <w:tc>
          <w:tcPr>
            <w:tcW w:w="3289" w:type="dxa"/>
            <w:tcBorders>
              <w:top w:val="single" w:sz="6" w:space="0" w:color="FFFFFF"/>
              <w:bottom w:val="single" w:sz="6" w:space="0" w:color="FFFFFF"/>
            </w:tcBorders>
            <w:shd w:val="clear" w:color="auto" w:fill="E5E5E5"/>
          </w:tcPr>
          <w:p w14:paraId="3F623AB7" w14:textId="77777777" w:rsidR="00252055" w:rsidRPr="00AC7F9B" w:rsidRDefault="00252055" w:rsidP="00CF0810">
            <w:pPr>
              <w:autoSpaceDE w:val="0"/>
              <w:autoSpaceDN w:val="0"/>
              <w:adjustRightInd w:val="0"/>
              <w:spacing w:before="40" w:after="40" w:line="240" w:lineRule="auto"/>
              <w:ind w:left="360" w:hanging="360"/>
              <w:textAlignment w:val="center"/>
              <w:rPr>
                <w:rFonts w:ascii="Verdana" w:eastAsia="Times New Roman" w:hAnsi="Verdana"/>
                <w:color w:val="000000"/>
                <w:sz w:val="18"/>
                <w:szCs w:val="18"/>
                <w:lang w:eastAsia="en-AU"/>
              </w:rPr>
            </w:pPr>
            <w:r w:rsidRPr="00AC7F9B">
              <w:rPr>
                <w:rFonts w:ascii="Verdana" w:eastAsia="Times New Roman" w:hAnsi="Verdana"/>
                <w:sz w:val="18"/>
                <w:lang w:eastAsia="en-AU"/>
              </w:rPr>
              <w:t>[…]</w:t>
            </w:r>
          </w:p>
        </w:tc>
        <w:tc>
          <w:tcPr>
            <w:tcW w:w="5101" w:type="dxa"/>
            <w:tcBorders>
              <w:top w:val="single" w:sz="6" w:space="0" w:color="FFFFFF"/>
              <w:bottom w:val="single" w:sz="6" w:space="0" w:color="FFFFFF"/>
            </w:tcBorders>
            <w:shd w:val="clear" w:color="auto" w:fill="E5E5E5"/>
          </w:tcPr>
          <w:p w14:paraId="36735AB8" w14:textId="77777777" w:rsidR="00252055" w:rsidRPr="00AC7F9B" w:rsidRDefault="00252055" w:rsidP="00CF0810">
            <w:pPr>
              <w:autoSpaceDE w:val="0"/>
              <w:autoSpaceDN w:val="0"/>
              <w:adjustRightInd w:val="0"/>
              <w:spacing w:before="80" w:after="80" w:line="240" w:lineRule="auto"/>
              <w:textAlignment w:val="center"/>
              <w:rPr>
                <w:rFonts w:ascii="Verdana" w:eastAsia="Times New Roman" w:hAnsi="Verdana"/>
                <w:color w:val="000000"/>
                <w:sz w:val="18"/>
                <w:szCs w:val="18"/>
                <w:lang w:eastAsia="en-AU"/>
              </w:rPr>
            </w:pPr>
            <w:r w:rsidRPr="00AC7F9B">
              <w:rPr>
                <w:rFonts w:ascii="Verdana" w:eastAsia="Times New Roman" w:hAnsi="Verdana"/>
                <w:sz w:val="18"/>
                <w:lang w:eastAsia="en-AU"/>
              </w:rPr>
              <w:t>[…]</w:t>
            </w:r>
          </w:p>
        </w:tc>
      </w:tr>
      <w:tr w:rsidR="00252055" w:rsidRPr="00143A05" w14:paraId="472A4113" w14:textId="77777777" w:rsidTr="00CF0810">
        <w:tc>
          <w:tcPr>
            <w:tcW w:w="1814" w:type="dxa"/>
            <w:tcBorders>
              <w:top w:val="single" w:sz="6" w:space="0" w:color="FFFFFF"/>
              <w:bottom w:val="single" w:sz="6" w:space="0" w:color="FFFFFF"/>
            </w:tcBorders>
            <w:shd w:val="clear" w:color="auto" w:fill="E5E5E5"/>
          </w:tcPr>
          <w:p w14:paraId="0694ABC3" w14:textId="77777777" w:rsidR="00252055" w:rsidRPr="00143A05" w:rsidRDefault="00252055" w:rsidP="00CF0810">
            <w:pPr>
              <w:spacing w:before="80" w:after="80" w:line="240" w:lineRule="auto"/>
              <w:rPr>
                <w:rFonts w:ascii="Verdana" w:eastAsia="Times New Roman" w:hAnsi="Verdana"/>
                <w:b/>
                <w:bCs/>
                <w:sz w:val="18"/>
                <w:lang w:eastAsia="en-AU"/>
              </w:rPr>
            </w:pPr>
            <w:r w:rsidRPr="00143A05">
              <w:rPr>
                <w:rFonts w:ascii="Verdana" w:eastAsia="Times New Roman" w:hAnsi="Verdana"/>
                <w:b/>
                <w:bCs/>
                <w:sz w:val="18"/>
                <w:lang w:eastAsia="en-AU"/>
              </w:rPr>
              <w:t>Pending</w:t>
            </w:r>
          </w:p>
          <w:p w14:paraId="108E0BB2" w14:textId="77777777" w:rsidR="00252055" w:rsidRPr="00143A05" w:rsidRDefault="00252055" w:rsidP="00CF0810">
            <w:pPr>
              <w:autoSpaceDE w:val="0"/>
              <w:autoSpaceDN w:val="0"/>
              <w:adjustRightInd w:val="0"/>
              <w:spacing w:before="80" w:after="80" w:line="240" w:lineRule="auto"/>
              <w:textAlignment w:val="center"/>
              <w:rPr>
                <w:rFonts w:ascii="Verdana" w:eastAsia="Times New Roman" w:hAnsi="Verdana"/>
                <w:b/>
                <w:bCs/>
                <w:color w:val="000000"/>
                <w:sz w:val="18"/>
                <w:szCs w:val="18"/>
                <w:lang w:eastAsia="en-AU"/>
              </w:rPr>
            </w:pPr>
            <w:r w:rsidRPr="00143A05">
              <w:rPr>
                <w:rFonts w:ascii="Verdana" w:eastAsia="Times New Roman" w:hAnsi="Verdana"/>
                <w:b/>
                <w:bCs/>
                <w:color w:val="000000"/>
                <w:sz w:val="18"/>
                <w:szCs w:val="18"/>
                <w:lang w:eastAsia="en-AU"/>
              </w:rPr>
              <w:t>(Acknowledged – Pending or In Progress - Pending)</w:t>
            </w:r>
          </w:p>
        </w:tc>
        <w:tc>
          <w:tcPr>
            <w:tcW w:w="3289" w:type="dxa"/>
            <w:tcBorders>
              <w:top w:val="single" w:sz="6" w:space="0" w:color="FFFFFF"/>
              <w:bottom w:val="single" w:sz="6" w:space="0" w:color="FFFFFF"/>
            </w:tcBorders>
            <w:shd w:val="clear" w:color="auto" w:fill="E5E5E5"/>
          </w:tcPr>
          <w:p w14:paraId="34636A72" w14:textId="77777777" w:rsidR="00252055" w:rsidRPr="00143A05" w:rsidRDefault="00252055" w:rsidP="00CF0810">
            <w:pPr>
              <w:autoSpaceDE w:val="0"/>
              <w:autoSpaceDN w:val="0"/>
              <w:adjustRightInd w:val="0"/>
              <w:spacing w:before="40" w:after="40" w:line="240" w:lineRule="auto"/>
              <w:ind w:left="360" w:hanging="360"/>
              <w:textAlignment w:val="center"/>
              <w:rPr>
                <w:rFonts w:ascii="Verdana" w:eastAsia="Times New Roman" w:hAnsi="Verdana"/>
                <w:color w:val="000000"/>
                <w:sz w:val="18"/>
                <w:szCs w:val="18"/>
                <w:lang w:eastAsia="en-AU"/>
              </w:rPr>
            </w:pPr>
            <w:r w:rsidRPr="00143A05">
              <w:rPr>
                <w:rFonts w:ascii="Verdana" w:eastAsia="Times New Roman" w:hAnsi="Verdana"/>
                <w:color w:val="000000"/>
                <w:sz w:val="18"/>
                <w:szCs w:val="18"/>
                <w:lang w:eastAsia="en-AU"/>
              </w:rPr>
              <w:t>Infrastructure Component</w:t>
            </w:r>
          </w:p>
          <w:p w14:paraId="64F76A3F" w14:textId="77777777" w:rsidR="00252055" w:rsidRPr="00143A05" w:rsidRDefault="00252055" w:rsidP="00CF0810">
            <w:pPr>
              <w:autoSpaceDE w:val="0"/>
              <w:autoSpaceDN w:val="0"/>
              <w:adjustRightInd w:val="0"/>
              <w:spacing w:before="40" w:after="40" w:line="240" w:lineRule="auto"/>
              <w:ind w:left="360" w:hanging="360"/>
              <w:textAlignment w:val="center"/>
              <w:rPr>
                <w:rFonts w:ascii="Verdana" w:eastAsia="Times New Roman" w:hAnsi="Verdana"/>
                <w:color w:val="000000"/>
                <w:sz w:val="18"/>
                <w:szCs w:val="18"/>
                <w:lang w:eastAsia="en-AU"/>
              </w:rPr>
            </w:pPr>
            <w:r w:rsidRPr="00143A05">
              <w:rPr>
                <w:rFonts w:ascii="Verdana" w:eastAsia="Times New Roman" w:hAnsi="Verdana"/>
                <w:color w:val="000000"/>
                <w:sz w:val="18"/>
                <w:szCs w:val="18"/>
                <w:lang w:eastAsia="en-AU"/>
              </w:rPr>
              <w:t>Connectivity Component</w:t>
            </w:r>
          </w:p>
          <w:p w14:paraId="02B3D862" w14:textId="77777777" w:rsidR="00252055" w:rsidRPr="00143A05" w:rsidRDefault="00252055" w:rsidP="00CF0810">
            <w:pPr>
              <w:autoSpaceDE w:val="0"/>
              <w:autoSpaceDN w:val="0"/>
              <w:adjustRightInd w:val="0"/>
              <w:spacing w:before="40" w:after="40" w:line="240" w:lineRule="auto"/>
              <w:ind w:left="360" w:hanging="360"/>
              <w:textAlignment w:val="center"/>
              <w:rPr>
                <w:rFonts w:ascii="Verdana" w:eastAsia="Times New Roman" w:hAnsi="Verdana"/>
                <w:color w:val="000000"/>
                <w:sz w:val="18"/>
                <w:szCs w:val="18"/>
                <w:lang w:eastAsia="en-AU"/>
              </w:rPr>
            </w:pPr>
            <w:r w:rsidRPr="00143A05">
              <w:rPr>
                <w:rFonts w:ascii="Verdana" w:eastAsia="Times New Roman" w:hAnsi="Verdana"/>
                <w:color w:val="000000"/>
                <w:sz w:val="18"/>
                <w:szCs w:val="18"/>
                <w:lang w:eastAsia="en-AU"/>
              </w:rPr>
              <w:t>Access Component</w:t>
            </w:r>
          </w:p>
        </w:tc>
        <w:tc>
          <w:tcPr>
            <w:tcW w:w="5101" w:type="dxa"/>
            <w:tcBorders>
              <w:top w:val="single" w:sz="6" w:space="0" w:color="FFFFFF"/>
              <w:bottom w:val="single" w:sz="6" w:space="0" w:color="FFFFFF"/>
            </w:tcBorders>
            <w:shd w:val="clear" w:color="auto" w:fill="E5E5E5"/>
          </w:tcPr>
          <w:p w14:paraId="4880C92B" w14:textId="77777777" w:rsidR="00252055" w:rsidRPr="00143A05" w:rsidRDefault="00252055" w:rsidP="00CF0810">
            <w:pPr>
              <w:autoSpaceDE w:val="0"/>
              <w:autoSpaceDN w:val="0"/>
              <w:adjustRightInd w:val="0"/>
              <w:spacing w:before="80" w:after="80" w:line="240" w:lineRule="auto"/>
              <w:textAlignment w:val="center"/>
              <w:rPr>
                <w:rFonts w:ascii="Verdana" w:eastAsia="Times New Roman" w:hAnsi="Verdana"/>
                <w:b/>
                <w:bCs/>
                <w:color w:val="000000"/>
                <w:sz w:val="18"/>
                <w:szCs w:val="18"/>
                <w:lang w:eastAsia="en-AU"/>
              </w:rPr>
            </w:pPr>
            <w:r w:rsidRPr="00143A05">
              <w:rPr>
                <w:rFonts w:ascii="Verdana" w:eastAsia="Times New Roman" w:hAnsi="Verdana"/>
                <w:b/>
                <w:bCs/>
                <w:color w:val="000000"/>
                <w:sz w:val="18"/>
                <w:szCs w:val="18"/>
                <w:lang w:eastAsia="en-AU"/>
              </w:rPr>
              <w:t>Event</w:t>
            </w:r>
          </w:p>
          <w:p w14:paraId="0FB25EDA" w14:textId="77777777" w:rsidR="00252055" w:rsidRPr="00143A05" w:rsidRDefault="00252055" w:rsidP="00CF0810">
            <w:pPr>
              <w:spacing w:before="80" w:after="80" w:line="240" w:lineRule="auto"/>
              <w:rPr>
                <w:rFonts w:ascii="Verdana" w:eastAsia="Times New Roman" w:hAnsi="Verdana"/>
                <w:sz w:val="18"/>
                <w:lang w:eastAsia="en-AU"/>
              </w:rPr>
            </w:pPr>
            <w:r w:rsidRPr="00143A05">
              <w:rPr>
                <w:rFonts w:ascii="Verdana" w:eastAsia="Times New Roman" w:hAnsi="Verdana"/>
                <w:sz w:val="18"/>
                <w:lang w:eastAsia="en-AU"/>
              </w:rPr>
              <w:t>One of the following:</w:t>
            </w:r>
          </w:p>
          <w:p w14:paraId="48ED8EB6" w14:textId="77777777" w:rsidR="00252055" w:rsidRDefault="00252055" w:rsidP="00CF0810">
            <w:pPr>
              <w:pStyle w:val="ListParagraph"/>
              <w:numPr>
                <w:ilvl w:val="0"/>
                <w:numId w:val="21"/>
              </w:numPr>
              <w:autoSpaceDE w:val="0"/>
              <w:autoSpaceDN w:val="0"/>
              <w:adjustRightInd w:val="0"/>
              <w:spacing w:before="40" w:after="40" w:line="240" w:lineRule="auto"/>
              <w:ind w:left="331" w:hanging="283"/>
              <w:textAlignment w:val="center"/>
              <w:rPr>
                <w:rFonts w:ascii="Verdana" w:eastAsia="Times New Roman" w:hAnsi="Verdana"/>
                <w:color w:val="000000"/>
                <w:sz w:val="18"/>
                <w:szCs w:val="18"/>
                <w:lang w:eastAsia="en-AU"/>
              </w:rPr>
            </w:pPr>
            <w:r w:rsidRPr="00143A05">
              <w:rPr>
                <w:rFonts w:ascii="Verdana" w:eastAsia="Times New Roman" w:hAnsi="Verdana"/>
                <w:b/>
                <w:color w:val="000000"/>
                <w:sz w:val="18"/>
                <w:szCs w:val="18"/>
                <w:lang w:eastAsia="en-AU"/>
              </w:rPr>
              <w:t>nbn</w:t>
            </w:r>
            <w:r w:rsidRPr="00143A05">
              <w:rPr>
                <w:rFonts w:ascii="Verdana" w:eastAsia="Times New Roman" w:hAnsi="Verdana"/>
                <w:color w:val="000000"/>
                <w:sz w:val="18"/>
                <w:szCs w:val="18"/>
                <w:lang w:eastAsia="en-AU"/>
              </w:rPr>
              <w:t xml:space="preserve"> considers that it has insufficient information to fulfil an order</w:t>
            </w:r>
          </w:p>
          <w:p w14:paraId="5C88BAD3" w14:textId="77777777" w:rsidR="00252055" w:rsidRDefault="00252055" w:rsidP="00CF0810">
            <w:pPr>
              <w:pStyle w:val="ListParagraph"/>
              <w:numPr>
                <w:ilvl w:val="0"/>
                <w:numId w:val="21"/>
              </w:numPr>
              <w:autoSpaceDE w:val="0"/>
              <w:autoSpaceDN w:val="0"/>
              <w:adjustRightInd w:val="0"/>
              <w:spacing w:before="40" w:after="40" w:line="240" w:lineRule="auto"/>
              <w:ind w:left="331" w:hanging="283"/>
              <w:textAlignment w:val="center"/>
              <w:rPr>
                <w:rFonts w:ascii="Verdana" w:eastAsia="Times New Roman" w:hAnsi="Verdana"/>
                <w:color w:val="000000"/>
                <w:sz w:val="18"/>
                <w:szCs w:val="18"/>
                <w:lang w:eastAsia="en-AU"/>
              </w:rPr>
            </w:pPr>
            <w:r w:rsidRPr="00143A05">
              <w:rPr>
                <w:rFonts w:ascii="Verdana" w:eastAsia="Times New Roman" w:hAnsi="Verdana"/>
                <w:color w:val="000000"/>
                <w:sz w:val="18"/>
                <w:szCs w:val="18"/>
                <w:lang w:eastAsia="en-AU"/>
              </w:rPr>
              <w:t xml:space="preserve">Your organisation has not taken all actions necessary to progress the order or comply with the </w:t>
            </w:r>
            <w:r w:rsidRPr="00143A05">
              <w:rPr>
                <w:rFonts w:ascii="Verdana" w:eastAsia="Times New Roman" w:hAnsi="Verdana"/>
                <w:color w:val="009FE3"/>
                <w:sz w:val="18"/>
                <w:szCs w:val="18"/>
                <w:u w:val="single"/>
                <w:lang w:eastAsia="en-AU"/>
              </w:rPr>
              <w:t>WBA</w:t>
            </w:r>
            <w:r w:rsidRPr="00143A05">
              <w:rPr>
                <w:rFonts w:ascii="Verdana" w:eastAsia="Times New Roman" w:hAnsi="Verdana"/>
                <w:color w:val="000000"/>
                <w:sz w:val="18"/>
                <w:szCs w:val="18"/>
                <w:lang w:eastAsia="en-AU"/>
              </w:rPr>
              <w:t>.</w:t>
            </w:r>
          </w:p>
          <w:p w14:paraId="04742146" w14:textId="77777777" w:rsidR="00252055" w:rsidRPr="00143A05" w:rsidRDefault="00252055" w:rsidP="00CF0810">
            <w:pPr>
              <w:pStyle w:val="ListParagraph"/>
              <w:numPr>
                <w:ilvl w:val="0"/>
                <w:numId w:val="21"/>
              </w:numPr>
              <w:autoSpaceDE w:val="0"/>
              <w:autoSpaceDN w:val="0"/>
              <w:adjustRightInd w:val="0"/>
              <w:spacing w:before="40" w:after="40" w:line="240" w:lineRule="auto"/>
              <w:ind w:left="331" w:hanging="283"/>
              <w:textAlignment w:val="center"/>
              <w:rPr>
                <w:rFonts w:ascii="Verdana" w:eastAsia="Times New Roman" w:hAnsi="Verdana"/>
                <w:color w:val="000000"/>
                <w:sz w:val="18"/>
                <w:szCs w:val="18"/>
                <w:lang w:eastAsia="en-AU"/>
              </w:rPr>
            </w:pPr>
            <w:r w:rsidRPr="00143A05">
              <w:rPr>
                <w:rFonts w:ascii="Verdana" w:eastAsia="Times New Roman" w:hAnsi="Verdana"/>
                <w:color w:val="000000"/>
                <w:sz w:val="18"/>
                <w:szCs w:val="18"/>
                <w:lang w:eastAsia="en-AU"/>
              </w:rPr>
              <w:t>(</w:t>
            </w:r>
            <w:r w:rsidRPr="00143A05">
              <w:rPr>
                <w:rFonts w:ascii="Verdana" w:eastAsia="Times New Roman" w:hAnsi="Verdana"/>
                <w:i/>
                <w:color w:val="000000"/>
                <w:sz w:val="18"/>
                <w:szCs w:val="18"/>
                <w:lang w:eastAsia="en-AU"/>
              </w:rPr>
              <w:t xml:space="preserve">For orders in respect of </w:t>
            </w:r>
            <w:r w:rsidRPr="00143A05">
              <w:rPr>
                <w:rFonts w:ascii="Verdana" w:eastAsia="Times New Roman" w:hAnsi="Verdana"/>
                <w:b/>
                <w:i/>
                <w:color w:val="000000"/>
                <w:sz w:val="18"/>
                <w:szCs w:val="18"/>
                <w:lang w:eastAsia="en-AU"/>
              </w:rPr>
              <w:t>nbn</w:t>
            </w:r>
            <w:r w:rsidRPr="00143A05">
              <w:rPr>
                <w:rFonts w:ascii="Verdana" w:eastAsia="Times New Roman" w:hAnsi="Verdana"/>
                <w:i/>
                <w:color w:val="000000"/>
                <w:sz w:val="18"/>
                <w:szCs w:val="18"/>
                <w:vertAlign w:val="superscript"/>
                <w:lang w:eastAsia="en-AU"/>
              </w:rPr>
              <w:t>®</w:t>
            </w:r>
            <w:r w:rsidRPr="00143A05">
              <w:rPr>
                <w:rFonts w:ascii="Verdana" w:eastAsia="Times New Roman" w:hAnsi="Verdana"/>
                <w:i/>
                <w:color w:val="000000"/>
                <w:sz w:val="18"/>
                <w:szCs w:val="18"/>
                <w:lang w:eastAsia="en-AU"/>
              </w:rPr>
              <w:t xml:space="preserve"> Ethernet (Satellite))</w:t>
            </w:r>
            <w:r w:rsidRPr="00143A05">
              <w:rPr>
                <w:rFonts w:ascii="Verdana" w:eastAsia="Times New Roman" w:hAnsi="Verdana"/>
                <w:color w:val="000000"/>
                <w:sz w:val="18"/>
                <w:szCs w:val="18"/>
                <w:lang w:eastAsia="en-AU"/>
              </w:rPr>
              <w:t xml:space="preserve"> </w:t>
            </w:r>
            <w:r w:rsidRPr="00143A05">
              <w:rPr>
                <w:rFonts w:ascii="Verdana" w:eastAsia="Times New Roman" w:hAnsi="Verdana"/>
                <w:b/>
                <w:color w:val="000000"/>
                <w:sz w:val="18"/>
                <w:szCs w:val="18"/>
                <w:lang w:eastAsia="en-AU"/>
              </w:rPr>
              <w:t>nbn</w:t>
            </w:r>
            <w:r w:rsidRPr="00143A05">
              <w:rPr>
                <w:rFonts w:ascii="Verdana" w:eastAsia="Times New Roman" w:hAnsi="Verdana"/>
                <w:color w:val="000000"/>
                <w:sz w:val="18"/>
                <w:szCs w:val="18"/>
                <w:lang w:eastAsia="en-AU"/>
              </w:rPr>
              <w:t xml:space="preserve"> cannot </w:t>
            </w:r>
            <w:proofErr w:type="gramStart"/>
            <w:r w:rsidRPr="00143A05">
              <w:rPr>
                <w:rFonts w:ascii="Verdana" w:eastAsia="Times New Roman" w:hAnsi="Verdana"/>
                <w:color w:val="000000"/>
                <w:sz w:val="18"/>
                <w:szCs w:val="18"/>
                <w:lang w:eastAsia="en-AU"/>
              </w:rPr>
              <w:t>make contact with</w:t>
            </w:r>
            <w:proofErr w:type="gramEnd"/>
            <w:r w:rsidRPr="00143A05">
              <w:rPr>
                <w:rFonts w:ascii="Verdana" w:eastAsia="Times New Roman" w:hAnsi="Verdana"/>
                <w:color w:val="000000"/>
                <w:sz w:val="18"/>
                <w:szCs w:val="18"/>
                <w:lang w:eastAsia="en-AU"/>
              </w:rPr>
              <w:t xml:space="preserve"> the Appointment Representative within five Business Days of your organisation submitting an order with a valid Appointment ID.</w:t>
            </w:r>
          </w:p>
          <w:p w14:paraId="762D2E21" w14:textId="77777777" w:rsidR="00252055" w:rsidRPr="00143A05" w:rsidRDefault="00252055" w:rsidP="00CF0810">
            <w:pPr>
              <w:autoSpaceDE w:val="0"/>
              <w:autoSpaceDN w:val="0"/>
              <w:adjustRightInd w:val="0"/>
              <w:spacing w:before="80" w:after="80" w:line="240" w:lineRule="auto"/>
              <w:textAlignment w:val="center"/>
              <w:rPr>
                <w:rFonts w:ascii="Verdana" w:eastAsia="Times New Roman" w:hAnsi="Verdana"/>
                <w:b/>
                <w:bCs/>
                <w:color w:val="000000"/>
                <w:sz w:val="18"/>
                <w:szCs w:val="18"/>
                <w:lang w:eastAsia="en-AU"/>
              </w:rPr>
            </w:pPr>
            <w:r w:rsidRPr="00143A05">
              <w:rPr>
                <w:rFonts w:ascii="Verdana" w:eastAsia="Times New Roman" w:hAnsi="Verdana"/>
                <w:b/>
                <w:bCs/>
                <w:color w:val="000000"/>
                <w:sz w:val="18"/>
                <w:szCs w:val="18"/>
                <w:lang w:eastAsia="en-AU"/>
              </w:rPr>
              <w:t>Activities</w:t>
            </w:r>
          </w:p>
          <w:p w14:paraId="3E4F8E91" w14:textId="77777777" w:rsidR="00252055" w:rsidRDefault="00252055" w:rsidP="00CF0810">
            <w:pPr>
              <w:pStyle w:val="ListParagraph"/>
              <w:numPr>
                <w:ilvl w:val="0"/>
                <w:numId w:val="44"/>
              </w:numPr>
              <w:autoSpaceDE w:val="0"/>
              <w:autoSpaceDN w:val="0"/>
              <w:adjustRightInd w:val="0"/>
              <w:spacing w:before="40" w:after="40" w:line="240" w:lineRule="auto"/>
              <w:ind w:left="331" w:hanging="331"/>
              <w:textAlignment w:val="center"/>
              <w:rPr>
                <w:rFonts w:ascii="Verdana" w:eastAsia="Times New Roman" w:hAnsi="Verdana"/>
                <w:color w:val="000000"/>
                <w:sz w:val="18"/>
                <w:szCs w:val="18"/>
                <w:lang w:eastAsia="en-AU"/>
              </w:rPr>
            </w:pPr>
            <w:r w:rsidRPr="00143A05">
              <w:rPr>
                <w:rFonts w:ascii="Verdana" w:eastAsia="Times New Roman" w:hAnsi="Verdana"/>
                <w:b/>
                <w:color w:val="000000"/>
                <w:sz w:val="18"/>
                <w:szCs w:val="18"/>
                <w:lang w:eastAsia="en-AU"/>
              </w:rPr>
              <w:t>nbn</w:t>
            </w:r>
            <w:r w:rsidRPr="00143A05">
              <w:rPr>
                <w:rFonts w:ascii="Verdana" w:eastAsia="Times New Roman" w:hAnsi="Verdana"/>
                <w:color w:val="000000"/>
                <w:sz w:val="18"/>
                <w:szCs w:val="18"/>
                <w:lang w:eastAsia="en-AU"/>
              </w:rPr>
              <w:t xml:space="preserve"> updates the order status to </w:t>
            </w:r>
            <w:r w:rsidRPr="00143A05">
              <w:rPr>
                <w:rFonts w:ascii="Verdana" w:eastAsia="Times New Roman" w:hAnsi="Verdana"/>
                <w:b/>
                <w:color w:val="000000"/>
                <w:sz w:val="18"/>
                <w:szCs w:val="18"/>
                <w:lang w:eastAsia="en-AU"/>
              </w:rPr>
              <w:t>Acknowledged – Pending</w:t>
            </w:r>
            <w:r w:rsidRPr="00143A05">
              <w:rPr>
                <w:rFonts w:ascii="Verdana" w:eastAsia="Times New Roman" w:hAnsi="Verdana"/>
                <w:color w:val="000000"/>
                <w:sz w:val="18"/>
                <w:szCs w:val="18"/>
                <w:lang w:eastAsia="en-AU"/>
              </w:rPr>
              <w:t xml:space="preserve"> or </w:t>
            </w:r>
            <w:r w:rsidRPr="00143A05">
              <w:rPr>
                <w:rFonts w:ascii="Verdana" w:eastAsia="Times New Roman" w:hAnsi="Verdana"/>
                <w:b/>
                <w:color w:val="000000"/>
                <w:sz w:val="18"/>
                <w:szCs w:val="18"/>
                <w:lang w:eastAsia="en-AU"/>
              </w:rPr>
              <w:t>In Progress - Pending</w:t>
            </w:r>
            <w:r w:rsidRPr="00143A05">
              <w:rPr>
                <w:rFonts w:ascii="Verdana" w:eastAsia="Times New Roman" w:hAnsi="Verdana"/>
                <w:color w:val="000000"/>
                <w:sz w:val="18"/>
                <w:szCs w:val="18"/>
                <w:lang w:eastAsia="en-AU"/>
              </w:rPr>
              <w:t xml:space="preserve"> (as applicable)</w:t>
            </w:r>
          </w:p>
          <w:p w14:paraId="0D1D1DC8" w14:textId="77777777" w:rsidR="00252055" w:rsidRDefault="00252055" w:rsidP="00CF0810">
            <w:pPr>
              <w:pStyle w:val="ListParagraph"/>
              <w:numPr>
                <w:ilvl w:val="0"/>
                <w:numId w:val="44"/>
              </w:numPr>
              <w:autoSpaceDE w:val="0"/>
              <w:autoSpaceDN w:val="0"/>
              <w:adjustRightInd w:val="0"/>
              <w:spacing w:before="40" w:after="40" w:line="240" w:lineRule="auto"/>
              <w:ind w:left="331" w:hanging="331"/>
              <w:textAlignment w:val="center"/>
              <w:rPr>
                <w:rFonts w:ascii="Verdana" w:eastAsia="Times New Roman" w:hAnsi="Verdana"/>
                <w:color w:val="000000"/>
                <w:sz w:val="18"/>
                <w:szCs w:val="18"/>
                <w:lang w:eastAsia="en-AU"/>
              </w:rPr>
            </w:pPr>
            <w:r w:rsidRPr="00143A05">
              <w:rPr>
                <w:rFonts w:ascii="Verdana" w:eastAsia="Times New Roman" w:hAnsi="Verdana"/>
                <w:b/>
                <w:color w:val="000000"/>
                <w:sz w:val="18"/>
                <w:szCs w:val="18"/>
                <w:lang w:eastAsia="en-AU"/>
              </w:rPr>
              <w:t>nbn</w:t>
            </w:r>
            <w:r w:rsidRPr="00143A05">
              <w:rPr>
                <w:rFonts w:ascii="Verdana" w:eastAsia="Times New Roman" w:hAnsi="Verdana"/>
                <w:color w:val="000000"/>
                <w:sz w:val="18"/>
                <w:szCs w:val="18"/>
                <w:lang w:eastAsia="en-AU"/>
              </w:rPr>
              <w:t xml:space="preserve"> sends a Pending notification to your organisation</w:t>
            </w:r>
          </w:p>
          <w:p w14:paraId="310C319D" w14:textId="77777777" w:rsidR="00252055" w:rsidRPr="00143A05" w:rsidRDefault="00252055" w:rsidP="00CF0810">
            <w:pPr>
              <w:pStyle w:val="ListParagraph"/>
              <w:numPr>
                <w:ilvl w:val="0"/>
                <w:numId w:val="44"/>
              </w:numPr>
              <w:autoSpaceDE w:val="0"/>
              <w:autoSpaceDN w:val="0"/>
              <w:adjustRightInd w:val="0"/>
              <w:spacing w:before="40" w:after="40" w:line="240" w:lineRule="auto"/>
              <w:ind w:left="331" w:hanging="331"/>
              <w:textAlignment w:val="center"/>
              <w:rPr>
                <w:rFonts w:ascii="Verdana" w:eastAsia="Times New Roman" w:hAnsi="Verdana"/>
                <w:color w:val="000000"/>
                <w:sz w:val="18"/>
                <w:szCs w:val="18"/>
                <w:lang w:eastAsia="en-AU"/>
              </w:rPr>
            </w:pPr>
            <w:r w:rsidRPr="00143A05">
              <w:rPr>
                <w:rFonts w:ascii="Verdana" w:eastAsia="Times New Roman" w:hAnsi="Verdana"/>
                <w:b/>
                <w:color w:val="000000"/>
                <w:sz w:val="18"/>
                <w:szCs w:val="18"/>
                <w:lang w:eastAsia="en-AU"/>
              </w:rPr>
              <w:t>nbn</w:t>
            </w:r>
            <w:r w:rsidRPr="00143A05">
              <w:rPr>
                <w:rFonts w:ascii="Verdana" w:eastAsia="Times New Roman" w:hAnsi="Verdana"/>
                <w:color w:val="000000"/>
                <w:sz w:val="18"/>
                <w:szCs w:val="18"/>
                <w:lang w:eastAsia="en-AU"/>
              </w:rPr>
              <w:t xml:space="preserve"> includes details of the information that your organisation must provide to </w:t>
            </w:r>
            <w:r w:rsidRPr="00143A05">
              <w:rPr>
                <w:rFonts w:ascii="Verdana" w:eastAsia="Times New Roman" w:hAnsi="Verdana"/>
                <w:b/>
                <w:color w:val="000000"/>
                <w:sz w:val="18"/>
                <w:szCs w:val="18"/>
                <w:lang w:eastAsia="en-AU"/>
              </w:rPr>
              <w:t>nbn</w:t>
            </w:r>
            <w:r w:rsidRPr="00143A05">
              <w:rPr>
                <w:rFonts w:ascii="Verdana" w:eastAsia="Times New Roman" w:hAnsi="Verdana"/>
                <w:color w:val="000000"/>
                <w:sz w:val="18"/>
                <w:szCs w:val="18"/>
                <w:lang w:eastAsia="en-AU"/>
              </w:rPr>
              <w:t>, or action that your organisation must take, for successful validation.</w:t>
            </w:r>
          </w:p>
          <w:p w14:paraId="3BD8111A" w14:textId="77777777" w:rsidR="00252055" w:rsidRPr="00143A05" w:rsidRDefault="00252055" w:rsidP="00CF0810">
            <w:pPr>
              <w:autoSpaceDE w:val="0"/>
              <w:autoSpaceDN w:val="0"/>
              <w:adjustRightInd w:val="0"/>
              <w:spacing w:before="80" w:after="80" w:line="240" w:lineRule="auto"/>
              <w:textAlignment w:val="center"/>
              <w:rPr>
                <w:rFonts w:ascii="Verdana" w:eastAsia="Times New Roman" w:hAnsi="Verdana"/>
                <w:b/>
                <w:bCs/>
                <w:color w:val="000000"/>
                <w:sz w:val="18"/>
                <w:szCs w:val="18"/>
                <w:lang w:eastAsia="en-AU"/>
              </w:rPr>
            </w:pPr>
            <w:r w:rsidRPr="00143A05">
              <w:rPr>
                <w:rFonts w:ascii="Verdana" w:eastAsia="Times New Roman" w:hAnsi="Verdana"/>
                <w:b/>
                <w:bCs/>
                <w:color w:val="000000"/>
                <w:sz w:val="18"/>
                <w:szCs w:val="18"/>
                <w:lang w:eastAsia="en-AU"/>
              </w:rPr>
              <w:t>Your organisation:</w:t>
            </w:r>
          </w:p>
          <w:p w14:paraId="6B14EDB5" w14:textId="77777777" w:rsidR="00252055" w:rsidRDefault="00252055" w:rsidP="00CF0810">
            <w:pPr>
              <w:pStyle w:val="ListParagraph"/>
              <w:numPr>
                <w:ilvl w:val="0"/>
                <w:numId w:val="45"/>
              </w:numPr>
              <w:autoSpaceDE w:val="0"/>
              <w:autoSpaceDN w:val="0"/>
              <w:adjustRightInd w:val="0"/>
              <w:spacing w:before="40" w:after="40" w:line="240" w:lineRule="auto"/>
              <w:ind w:left="331" w:hanging="331"/>
              <w:textAlignment w:val="center"/>
              <w:rPr>
                <w:rFonts w:ascii="Verdana" w:eastAsia="Times New Roman" w:hAnsi="Verdana"/>
                <w:color w:val="000000"/>
                <w:sz w:val="18"/>
                <w:szCs w:val="18"/>
                <w:lang w:eastAsia="en-AU"/>
              </w:rPr>
            </w:pPr>
            <w:r w:rsidRPr="00143A05">
              <w:rPr>
                <w:rFonts w:ascii="Verdana" w:eastAsia="Times New Roman" w:hAnsi="Verdana"/>
                <w:color w:val="000000"/>
                <w:sz w:val="18"/>
                <w:szCs w:val="18"/>
                <w:lang w:eastAsia="en-AU"/>
              </w:rPr>
              <w:t xml:space="preserve">Must provide information and/or take the requested action within </w:t>
            </w:r>
            <w:del w:id="720" w:author="Author">
              <w:r w:rsidRPr="00143A05" w:rsidDel="007439DD">
                <w:rPr>
                  <w:rFonts w:ascii="Verdana" w:eastAsia="Times New Roman" w:hAnsi="Verdana"/>
                  <w:color w:val="000000"/>
                  <w:sz w:val="18"/>
                  <w:szCs w:val="18"/>
                  <w:lang w:eastAsia="en-AU"/>
                </w:rPr>
                <w:delText xml:space="preserve">10 </w:delText>
              </w:r>
            </w:del>
            <w:ins w:id="721" w:author="Author">
              <w:r w:rsidRPr="00143A05">
                <w:rPr>
                  <w:rFonts w:ascii="Verdana" w:eastAsia="Times New Roman" w:hAnsi="Verdana"/>
                  <w:color w:val="000000"/>
                  <w:sz w:val="18"/>
                  <w:szCs w:val="18"/>
                  <w:lang w:eastAsia="en-AU"/>
                </w:rPr>
                <w:t xml:space="preserve">20 </w:t>
              </w:r>
            </w:ins>
            <w:r w:rsidRPr="00143A05">
              <w:rPr>
                <w:rFonts w:ascii="Verdana" w:eastAsia="Times New Roman" w:hAnsi="Verdana"/>
                <w:color w:val="000000"/>
                <w:sz w:val="18"/>
                <w:szCs w:val="18"/>
                <w:lang w:eastAsia="en-AU"/>
              </w:rPr>
              <w:t>Business Days of receiving the Pending notification</w:t>
            </w:r>
            <w:ins w:id="722" w:author="Author">
              <w:r w:rsidRPr="00143A05">
                <w:rPr>
                  <w:rFonts w:ascii="Verdana" w:eastAsia="Times New Roman" w:hAnsi="Verdana"/>
                  <w:color w:val="000000"/>
                  <w:sz w:val="18"/>
                  <w:szCs w:val="18"/>
                  <w:lang w:eastAsia="en-AU"/>
                </w:rPr>
                <w:t xml:space="preserve"> or, in the case of nbn</w:t>
              </w:r>
              <w:r w:rsidRPr="00143A05">
                <w:rPr>
                  <w:rFonts w:ascii="Verdana" w:eastAsia="Times New Roman" w:hAnsi="Verdana"/>
                  <w:color w:val="000000"/>
                  <w:sz w:val="18"/>
                  <w:szCs w:val="18"/>
                  <w:vertAlign w:val="superscript"/>
                  <w:lang w:eastAsia="en-AU"/>
                </w:rPr>
                <w:t xml:space="preserve">® </w:t>
              </w:r>
              <w:r w:rsidRPr="00143A05">
                <w:rPr>
                  <w:rFonts w:ascii="Verdana" w:eastAsia="Times New Roman" w:hAnsi="Verdana"/>
                  <w:color w:val="000000"/>
                  <w:sz w:val="18"/>
                  <w:szCs w:val="18"/>
                  <w:lang w:eastAsia="en-AU"/>
                </w:rPr>
                <w:t>Ethernet (Satellite) orders, within 5 Business Days</w:t>
              </w:r>
            </w:ins>
            <w:r w:rsidRPr="00143A05">
              <w:rPr>
                <w:rFonts w:ascii="Verdana" w:eastAsia="Times New Roman" w:hAnsi="Verdana"/>
                <w:color w:val="000000"/>
                <w:sz w:val="18"/>
                <w:szCs w:val="18"/>
                <w:lang w:eastAsia="en-AU"/>
              </w:rPr>
              <w:t xml:space="preserve"> (unless otherwise provided for in this </w:t>
            </w:r>
            <w:r w:rsidRPr="00143A05">
              <w:rPr>
                <w:rFonts w:ascii="Verdana" w:eastAsia="Times New Roman" w:hAnsi="Verdana"/>
                <w:color w:val="009FE3"/>
                <w:sz w:val="18"/>
                <w:szCs w:val="18"/>
                <w:u w:val="single"/>
                <w:lang w:eastAsia="en-AU"/>
              </w:rPr>
              <w:t>WBA Operations Manual</w:t>
            </w:r>
            <w:r w:rsidRPr="00143A05">
              <w:rPr>
                <w:rFonts w:ascii="Verdana" w:eastAsia="Times New Roman" w:hAnsi="Verdana"/>
                <w:color w:val="000000"/>
                <w:sz w:val="18"/>
                <w:szCs w:val="18"/>
                <w:lang w:eastAsia="en-AU"/>
              </w:rPr>
              <w:t xml:space="preserve"> or agreed with </w:t>
            </w:r>
            <w:r w:rsidRPr="00143A05">
              <w:rPr>
                <w:rFonts w:ascii="Verdana" w:eastAsia="Times New Roman" w:hAnsi="Verdana"/>
                <w:b/>
                <w:color w:val="000000"/>
                <w:sz w:val="18"/>
                <w:szCs w:val="18"/>
                <w:lang w:eastAsia="en-AU"/>
              </w:rPr>
              <w:t>nbn</w:t>
            </w:r>
            <w:r w:rsidRPr="00143A05">
              <w:rPr>
                <w:rFonts w:ascii="Verdana" w:eastAsia="Times New Roman" w:hAnsi="Verdana"/>
                <w:color w:val="000000"/>
                <w:sz w:val="18"/>
                <w:szCs w:val="18"/>
                <w:lang w:eastAsia="en-AU"/>
              </w:rPr>
              <w:t>)</w:t>
            </w:r>
          </w:p>
          <w:p w14:paraId="1CF01BBD" w14:textId="77777777" w:rsidR="00252055" w:rsidRPr="00143A05" w:rsidRDefault="00252055" w:rsidP="00CF0810">
            <w:pPr>
              <w:pStyle w:val="ListParagraph"/>
              <w:numPr>
                <w:ilvl w:val="0"/>
                <w:numId w:val="45"/>
              </w:numPr>
              <w:autoSpaceDE w:val="0"/>
              <w:autoSpaceDN w:val="0"/>
              <w:adjustRightInd w:val="0"/>
              <w:spacing w:before="40" w:after="40" w:line="240" w:lineRule="auto"/>
              <w:ind w:left="331" w:hanging="331"/>
              <w:textAlignment w:val="center"/>
              <w:rPr>
                <w:rFonts w:ascii="Verdana" w:eastAsia="Times New Roman" w:hAnsi="Verdana"/>
                <w:color w:val="000000"/>
                <w:sz w:val="18"/>
                <w:szCs w:val="18"/>
                <w:lang w:eastAsia="en-AU"/>
              </w:rPr>
            </w:pPr>
            <w:r w:rsidRPr="00143A05">
              <w:rPr>
                <w:rFonts w:ascii="Verdana" w:eastAsia="Times New Roman" w:hAnsi="Verdana"/>
                <w:color w:val="000000"/>
                <w:sz w:val="18"/>
                <w:szCs w:val="18"/>
                <w:lang w:eastAsia="en-AU"/>
              </w:rPr>
              <w:t>May submit an Order Enquiry during this time, this may include a request for an extension with supporting details.</w:t>
            </w:r>
          </w:p>
          <w:p w14:paraId="4264D330" w14:textId="77777777" w:rsidR="00252055" w:rsidRPr="00143A05" w:rsidRDefault="00252055" w:rsidP="00CF0810">
            <w:pPr>
              <w:spacing w:before="80" w:after="80" w:line="240" w:lineRule="auto"/>
              <w:rPr>
                <w:rFonts w:ascii="Verdana" w:eastAsia="Times New Roman" w:hAnsi="Verdana"/>
                <w:sz w:val="18"/>
                <w:lang w:eastAsia="en-AU"/>
              </w:rPr>
            </w:pPr>
            <w:r w:rsidRPr="00143A05">
              <w:rPr>
                <w:rFonts w:ascii="Verdana" w:eastAsia="Times New Roman" w:hAnsi="Verdana"/>
                <w:sz w:val="18"/>
                <w:lang w:eastAsia="en-AU"/>
              </w:rPr>
              <w:t xml:space="preserve">The order remains </w:t>
            </w:r>
            <w:r w:rsidRPr="00143A05">
              <w:rPr>
                <w:rFonts w:ascii="Verdana" w:eastAsia="Times New Roman" w:hAnsi="Verdana"/>
                <w:b/>
                <w:sz w:val="18"/>
                <w:lang w:eastAsia="en-AU"/>
              </w:rPr>
              <w:t>Pending</w:t>
            </w:r>
            <w:r w:rsidRPr="00143A05">
              <w:rPr>
                <w:rFonts w:ascii="Verdana" w:eastAsia="Times New Roman" w:hAnsi="Verdana"/>
                <w:sz w:val="18"/>
                <w:lang w:eastAsia="en-AU"/>
              </w:rPr>
              <w:t xml:space="preserve"> until </w:t>
            </w:r>
            <w:r w:rsidRPr="00143A05">
              <w:rPr>
                <w:rFonts w:ascii="Verdana" w:eastAsia="Times New Roman" w:hAnsi="Verdana"/>
                <w:b/>
                <w:sz w:val="18"/>
                <w:lang w:eastAsia="en-AU"/>
              </w:rPr>
              <w:t>nbn</w:t>
            </w:r>
            <w:r w:rsidRPr="00143A05">
              <w:rPr>
                <w:rFonts w:ascii="Verdana" w:eastAsia="Times New Roman" w:hAnsi="Verdana"/>
                <w:sz w:val="18"/>
                <w:lang w:eastAsia="en-AU"/>
              </w:rPr>
              <w:t xml:space="preserve"> considers that it has the required information to proceed and/or your organisation has taken the requested action and/or your organisation or </w:t>
            </w:r>
            <w:r w:rsidRPr="00143A05">
              <w:rPr>
                <w:rFonts w:ascii="Verdana" w:eastAsia="Times New Roman" w:hAnsi="Verdana"/>
                <w:b/>
                <w:sz w:val="18"/>
                <w:lang w:eastAsia="en-AU"/>
              </w:rPr>
              <w:t>nbn</w:t>
            </w:r>
            <w:r w:rsidRPr="00143A05">
              <w:rPr>
                <w:rFonts w:ascii="Verdana" w:eastAsia="Times New Roman" w:hAnsi="Verdana"/>
                <w:sz w:val="18"/>
                <w:lang w:eastAsia="en-AU"/>
              </w:rPr>
              <w:t xml:space="preserve"> Cancels or Rejects the order.</w:t>
            </w:r>
          </w:p>
          <w:p w14:paraId="3106B4C0" w14:textId="77777777" w:rsidR="00252055" w:rsidRPr="00143A05" w:rsidRDefault="00252055" w:rsidP="00CF0810">
            <w:pPr>
              <w:spacing w:before="80" w:after="80" w:line="240" w:lineRule="auto"/>
              <w:rPr>
                <w:rFonts w:ascii="Verdana" w:eastAsia="Times New Roman" w:hAnsi="Verdana"/>
                <w:sz w:val="18"/>
                <w:lang w:eastAsia="en-AU"/>
              </w:rPr>
            </w:pPr>
            <w:r w:rsidRPr="00143A05">
              <w:rPr>
                <w:rFonts w:ascii="Verdana" w:eastAsia="Times New Roman" w:hAnsi="Verdana"/>
                <w:b/>
                <w:sz w:val="18"/>
                <w:lang w:eastAsia="en-AU"/>
              </w:rPr>
              <w:lastRenderedPageBreak/>
              <w:t>For orders submitted via B2B Access</w:t>
            </w:r>
            <w:r w:rsidRPr="00143A05">
              <w:rPr>
                <w:rFonts w:ascii="Verdana" w:eastAsia="Times New Roman" w:hAnsi="Verdana"/>
                <w:sz w:val="18"/>
                <w:lang w:eastAsia="en-AU"/>
              </w:rPr>
              <w:t xml:space="preserve">: </w:t>
            </w:r>
            <w:r w:rsidRPr="00143A05">
              <w:rPr>
                <w:rFonts w:ascii="Verdana" w:eastAsia="Times New Roman" w:hAnsi="Verdana"/>
                <w:b/>
                <w:sz w:val="18"/>
                <w:lang w:eastAsia="en-AU"/>
              </w:rPr>
              <w:t>nbn</w:t>
            </w:r>
            <w:r w:rsidRPr="00143A05">
              <w:rPr>
                <w:rFonts w:ascii="Verdana" w:eastAsia="Times New Roman" w:hAnsi="Verdana"/>
                <w:sz w:val="18"/>
                <w:lang w:eastAsia="en-AU"/>
              </w:rPr>
              <w:t xml:space="preserve"> may send reminder notifications via B2B Access (configured to occur every 30 days) </w:t>
            </w:r>
            <w:proofErr w:type="gramStart"/>
            <w:r w:rsidRPr="00143A05">
              <w:rPr>
                <w:rFonts w:ascii="Verdana" w:eastAsia="Times New Roman" w:hAnsi="Verdana"/>
                <w:sz w:val="18"/>
                <w:lang w:eastAsia="en-AU"/>
              </w:rPr>
              <w:t>as long as</w:t>
            </w:r>
            <w:proofErr w:type="gramEnd"/>
            <w:r w:rsidRPr="00143A05">
              <w:rPr>
                <w:rFonts w:ascii="Verdana" w:eastAsia="Times New Roman" w:hAnsi="Verdana"/>
                <w:sz w:val="18"/>
                <w:lang w:eastAsia="en-AU"/>
              </w:rPr>
              <w:t xml:space="preserve"> the order has a status of </w:t>
            </w:r>
            <w:r w:rsidRPr="00143A05">
              <w:rPr>
                <w:rFonts w:ascii="Verdana" w:eastAsia="Times New Roman" w:hAnsi="Verdana"/>
                <w:b/>
                <w:sz w:val="18"/>
                <w:lang w:eastAsia="en-AU"/>
              </w:rPr>
              <w:t>Pending</w:t>
            </w:r>
            <w:r w:rsidRPr="00143A05">
              <w:rPr>
                <w:rFonts w:ascii="Verdana" w:eastAsia="Times New Roman" w:hAnsi="Verdana"/>
                <w:sz w:val="18"/>
                <w:lang w:eastAsia="en-AU"/>
              </w:rPr>
              <w:t>.</w:t>
            </w:r>
          </w:p>
          <w:p w14:paraId="6950FB32" w14:textId="77777777" w:rsidR="00252055" w:rsidRPr="00143A05" w:rsidRDefault="00252055" w:rsidP="00CF0810">
            <w:pPr>
              <w:autoSpaceDE w:val="0"/>
              <w:autoSpaceDN w:val="0"/>
              <w:adjustRightInd w:val="0"/>
              <w:spacing w:before="80" w:after="80" w:line="240" w:lineRule="auto"/>
              <w:textAlignment w:val="center"/>
              <w:rPr>
                <w:rFonts w:ascii="Verdana" w:eastAsia="Times New Roman" w:hAnsi="Verdana"/>
                <w:b/>
                <w:bCs/>
                <w:color w:val="000000"/>
                <w:sz w:val="18"/>
                <w:szCs w:val="18"/>
                <w:lang w:eastAsia="en-AU"/>
              </w:rPr>
            </w:pPr>
            <w:r w:rsidRPr="00143A05">
              <w:rPr>
                <w:rFonts w:ascii="Verdana" w:eastAsia="Times New Roman" w:hAnsi="Verdana"/>
                <w:b/>
                <w:bCs/>
                <w:color w:val="000000"/>
                <w:sz w:val="18"/>
                <w:szCs w:val="18"/>
                <w:lang w:eastAsia="en-AU"/>
              </w:rPr>
              <w:t>Time extensions to supply information</w:t>
            </w:r>
          </w:p>
          <w:tbl>
            <w:tblPr>
              <w:tblW w:w="0" w:type="auto"/>
              <w:shd w:val="clear" w:color="auto" w:fill="FEF4D6"/>
              <w:tblCellMar>
                <w:top w:w="113" w:type="dxa"/>
                <w:bottom w:w="113" w:type="dxa"/>
              </w:tblCellMar>
              <w:tblLook w:val="04A0" w:firstRow="1" w:lastRow="0" w:firstColumn="1" w:lastColumn="0" w:noHBand="0" w:noVBand="1"/>
            </w:tblPr>
            <w:tblGrid>
              <w:gridCol w:w="757"/>
              <w:gridCol w:w="4128"/>
            </w:tblGrid>
            <w:tr w:rsidR="00252055" w:rsidRPr="00143A05" w14:paraId="47A22ED7" w14:textId="77777777" w:rsidTr="00CF0810">
              <w:trPr>
                <w:cantSplit/>
                <w:trHeight w:val="671"/>
              </w:trPr>
              <w:tc>
                <w:tcPr>
                  <w:tcW w:w="817" w:type="dxa"/>
                  <w:shd w:val="clear" w:color="auto" w:fill="FEF4D6"/>
                </w:tcPr>
                <w:p w14:paraId="62C19803" w14:textId="77777777" w:rsidR="00252055" w:rsidRPr="00143A05" w:rsidRDefault="00252055" w:rsidP="00CF0810">
                  <w:pPr>
                    <w:spacing w:before="80" w:after="80" w:line="240" w:lineRule="auto"/>
                    <w:rPr>
                      <w:rFonts w:ascii="Verdana" w:eastAsia="Times New Roman" w:hAnsi="Verdana"/>
                      <w:sz w:val="18"/>
                      <w:lang w:eastAsia="en-AU"/>
                    </w:rPr>
                  </w:pPr>
                  <w:r w:rsidRPr="00143A05">
                    <w:rPr>
                      <w:rFonts w:ascii="Verdana" w:eastAsia="Times New Roman" w:hAnsi="Verdana"/>
                      <w:noProof/>
                      <w:sz w:val="18"/>
                      <w:lang w:eastAsia="en-AU"/>
                    </w:rPr>
                    <w:drawing>
                      <wp:inline distT="0" distB="0" distL="0" distR="0" wp14:anchorId="4FABA8D3" wp14:editId="077878DA">
                        <wp:extent cx="324000" cy="324000"/>
                        <wp:effectExtent l="0" t="0" r="0" b="0"/>
                        <wp:docPr id="239" name="Picture 239" descr="P1965C27T10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Picture 239" descr="P1965C27T104#yIS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p>
              </w:tc>
              <w:tc>
                <w:tcPr>
                  <w:tcW w:w="9597" w:type="dxa"/>
                  <w:shd w:val="clear" w:color="auto" w:fill="FEF4D6"/>
                </w:tcPr>
                <w:p w14:paraId="37F185AE" w14:textId="77777777" w:rsidR="00252055" w:rsidRPr="00143A05" w:rsidRDefault="00252055" w:rsidP="00CF0810">
                  <w:pPr>
                    <w:spacing w:before="80" w:after="80" w:line="240" w:lineRule="auto"/>
                    <w:rPr>
                      <w:rFonts w:ascii="Verdana" w:eastAsia="Times New Roman" w:hAnsi="Verdana"/>
                      <w:sz w:val="18"/>
                      <w:lang w:eastAsia="en-AU"/>
                    </w:rPr>
                  </w:pPr>
                  <w:r w:rsidRPr="00143A05">
                    <w:rPr>
                      <w:rFonts w:ascii="Verdana" w:eastAsia="Times New Roman" w:hAnsi="Verdana"/>
                      <w:b/>
                      <w:bCs/>
                      <w:sz w:val="18"/>
                      <w:lang w:eastAsia="en-AU"/>
                    </w:rPr>
                    <w:t>Important:</w:t>
                  </w:r>
                  <w:r w:rsidRPr="00143A05">
                    <w:rPr>
                      <w:rFonts w:ascii="Verdana" w:eastAsia="Times New Roman" w:hAnsi="Verdana"/>
                      <w:sz w:val="18"/>
                      <w:lang w:eastAsia="en-AU"/>
                    </w:rPr>
                    <w:t xml:space="preserve"> The time extensions process outlined below does not apply for </w:t>
                  </w:r>
                  <w:r w:rsidRPr="00143A05">
                    <w:rPr>
                      <w:rFonts w:ascii="Verdana" w:eastAsia="Times New Roman" w:hAnsi="Verdana"/>
                      <w:b/>
                      <w:sz w:val="18"/>
                      <w:lang w:eastAsia="en-AU"/>
                    </w:rPr>
                    <w:t>nbn</w:t>
                  </w:r>
                  <w:r w:rsidRPr="00143A05">
                    <w:rPr>
                      <w:rFonts w:ascii="Verdana" w:eastAsia="Times New Roman" w:hAnsi="Verdana"/>
                      <w:b/>
                      <w:sz w:val="18"/>
                      <w:vertAlign w:val="superscript"/>
                      <w:lang w:eastAsia="en-AU"/>
                    </w:rPr>
                    <w:t>®</w:t>
                  </w:r>
                  <w:r w:rsidRPr="00143A05">
                    <w:rPr>
                      <w:rFonts w:ascii="Verdana" w:eastAsia="Times New Roman" w:hAnsi="Verdana"/>
                      <w:sz w:val="18"/>
                      <w:lang w:eastAsia="en-AU"/>
                    </w:rPr>
                    <w:t xml:space="preserve"> Ethernet (FTTC) where the order is </w:t>
                  </w:r>
                  <w:r w:rsidRPr="00143A05">
                    <w:rPr>
                      <w:rFonts w:ascii="Verdana" w:eastAsia="Times New Roman" w:hAnsi="Verdana"/>
                      <w:b/>
                      <w:sz w:val="18"/>
                      <w:lang w:eastAsia="en-AU"/>
                    </w:rPr>
                    <w:t>In Progress Pending</w:t>
                  </w:r>
                  <w:r w:rsidRPr="00143A05">
                    <w:rPr>
                      <w:rFonts w:ascii="Verdana" w:eastAsia="Times New Roman" w:hAnsi="Verdana"/>
                      <w:sz w:val="18"/>
                      <w:lang w:eastAsia="en-AU"/>
                    </w:rPr>
                    <w:t xml:space="preserve"> due to waiting for AVC Traffic flow – refer to section </w:t>
                  </w:r>
                  <w:r w:rsidRPr="00143A05">
                    <w:rPr>
                      <w:rFonts w:ascii="Verdana" w:eastAsia="Times New Roman" w:hAnsi="Verdana"/>
                      <w:color w:val="009FE3"/>
                      <w:sz w:val="18"/>
                      <w:lang w:eastAsia="en-AU"/>
                    </w:rPr>
                    <w:t>4.6.7.4 No Traffic Flow by end of Pending Period</w:t>
                  </w:r>
                  <w:r w:rsidRPr="00143A05">
                    <w:rPr>
                      <w:rFonts w:ascii="Verdana" w:eastAsia="Times New Roman" w:hAnsi="Verdana"/>
                      <w:sz w:val="18"/>
                      <w:lang w:eastAsia="en-AU"/>
                    </w:rPr>
                    <w:t>.</w:t>
                  </w:r>
                </w:p>
              </w:tc>
            </w:tr>
          </w:tbl>
          <w:p w14:paraId="33EBC4A6" w14:textId="77777777" w:rsidR="00252055" w:rsidRPr="00143A05" w:rsidRDefault="00252055" w:rsidP="00CF0810">
            <w:pPr>
              <w:autoSpaceDE w:val="0"/>
              <w:autoSpaceDN w:val="0"/>
              <w:adjustRightInd w:val="0"/>
              <w:spacing w:before="0" w:after="100"/>
              <w:textAlignment w:val="center"/>
              <w:rPr>
                <w:rFonts w:ascii="Verdana" w:eastAsia="MS PGothic" w:hAnsi="Verdana" w:cs="Verdana"/>
                <w:color w:val="FFFFFF"/>
                <w:sz w:val="10"/>
                <w:szCs w:val="18"/>
              </w:rPr>
            </w:pPr>
          </w:p>
          <w:p w14:paraId="76E3E646" w14:textId="77777777" w:rsidR="00252055" w:rsidRPr="00143A05" w:rsidRDefault="00252055" w:rsidP="00CF0810">
            <w:pPr>
              <w:spacing w:before="80" w:after="80" w:line="240" w:lineRule="auto"/>
              <w:rPr>
                <w:rFonts w:ascii="Verdana" w:eastAsia="Times New Roman" w:hAnsi="Verdana"/>
                <w:sz w:val="18"/>
                <w:lang w:eastAsia="en-AU"/>
              </w:rPr>
            </w:pPr>
            <w:r w:rsidRPr="00143A05">
              <w:rPr>
                <w:rFonts w:ascii="Verdana" w:eastAsia="Times New Roman" w:hAnsi="Verdana"/>
                <w:sz w:val="18"/>
                <w:lang w:eastAsia="en-AU"/>
              </w:rPr>
              <w:t>If your organisation has taken all necessary steps to provide the required information and/or take the requested action in the required time, it can request an extension.</w:t>
            </w:r>
          </w:p>
          <w:p w14:paraId="200600B2" w14:textId="77777777" w:rsidR="00252055" w:rsidRPr="00143A05" w:rsidRDefault="00252055" w:rsidP="00CF0810">
            <w:pPr>
              <w:spacing w:before="80" w:after="80" w:line="240" w:lineRule="auto"/>
              <w:rPr>
                <w:rFonts w:ascii="Verdana" w:eastAsia="Times New Roman" w:hAnsi="Verdana"/>
                <w:sz w:val="18"/>
                <w:lang w:eastAsia="en-AU"/>
              </w:rPr>
            </w:pPr>
            <w:r w:rsidRPr="00143A05">
              <w:rPr>
                <w:rFonts w:ascii="Verdana" w:eastAsia="Times New Roman" w:hAnsi="Verdana"/>
                <w:b/>
                <w:sz w:val="18"/>
                <w:lang w:eastAsia="en-AU"/>
              </w:rPr>
              <w:t>nbn</w:t>
            </w:r>
            <w:r w:rsidRPr="00143A05">
              <w:rPr>
                <w:rFonts w:ascii="Verdana" w:eastAsia="Times New Roman" w:hAnsi="Verdana"/>
                <w:sz w:val="18"/>
                <w:lang w:eastAsia="en-AU"/>
              </w:rPr>
              <w:t xml:space="preserve"> may grant an extension of up to 30 Business Days from the date of receipt of the request.</w:t>
            </w:r>
          </w:p>
          <w:p w14:paraId="21556A7B" w14:textId="77777777" w:rsidR="00252055" w:rsidRPr="00143A05" w:rsidRDefault="00252055" w:rsidP="00CF0810">
            <w:pPr>
              <w:spacing w:before="80" w:after="80" w:line="240" w:lineRule="auto"/>
              <w:rPr>
                <w:rFonts w:ascii="Verdana" w:eastAsia="Times New Roman" w:hAnsi="Verdana"/>
                <w:sz w:val="18"/>
                <w:lang w:eastAsia="en-AU"/>
              </w:rPr>
            </w:pPr>
            <w:r w:rsidRPr="00143A05">
              <w:rPr>
                <w:rFonts w:ascii="Verdana" w:eastAsia="Times New Roman" w:hAnsi="Verdana"/>
                <w:b/>
                <w:sz w:val="18"/>
                <w:lang w:eastAsia="en-AU"/>
              </w:rPr>
              <w:t>Note</w:t>
            </w:r>
            <w:r w:rsidRPr="00143A05">
              <w:rPr>
                <w:rFonts w:ascii="Verdana" w:eastAsia="Times New Roman" w:hAnsi="Verdana"/>
                <w:sz w:val="18"/>
                <w:lang w:eastAsia="en-AU"/>
              </w:rPr>
              <w:t xml:space="preserve">: Your organisation may request a time extension up to </w:t>
            </w:r>
            <w:del w:id="723" w:author="Author">
              <w:r w:rsidRPr="00143A05" w:rsidDel="004157E4">
                <w:rPr>
                  <w:rFonts w:ascii="Verdana" w:eastAsia="Times New Roman" w:hAnsi="Verdana"/>
                  <w:sz w:val="18"/>
                  <w:lang w:eastAsia="en-AU"/>
                </w:rPr>
                <w:delText xml:space="preserve">12 </w:delText>
              </w:r>
            </w:del>
            <w:ins w:id="724" w:author="Author">
              <w:r w:rsidRPr="00143A05">
                <w:rPr>
                  <w:rFonts w:ascii="Verdana" w:eastAsia="Times New Roman" w:hAnsi="Verdana"/>
                  <w:sz w:val="18"/>
                  <w:lang w:eastAsia="en-AU"/>
                </w:rPr>
                <w:t xml:space="preserve">2 </w:t>
              </w:r>
            </w:ins>
            <w:r w:rsidRPr="00143A05">
              <w:rPr>
                <w:rFonts w:ascii="Verdana" w:eastAsia="Times New Roman" w:hAnsi="Verdana"/>
                <w:sz w:val="18"/>
                <w:lang w:eastAsia="en-AU"/>
              </w:rPr>
              <w:t>times to extend the requested action for up to 30 Business Days at a time.</w:t>
            </w:r>
          </w:p>
          <w:p w14:paraId="64E2C4E7" w14:textId="77777777" w:rsidR="00252055" w:rsidRPr="00143A05" w:rsidRDefault="00252055" w:rsidP="00CF0810">
            <w:pPr>
              <w:autoSpaceDE w:val="0"/>
              <w:autoSpaceDN w:val="0"/>
              <w:adjustRightInd w:val="0"/>
              <w:spacing w:before="80" w:after="80" w:line="240" w:lineRule="auto"/>
              <w:textAlignment w:val="center"/>
              <w:rPr>
                <w:rFonts w:ascii="Verdana" w:eastAsia="Times New Roman" w:hAnsi="Verdana"/>
                <w:b/>
                <w:bCs/>
                <w:color w:val="000000"/>
                <w:sz w:val="18"/>
                <w:szCs w:val="18"/>
                <w:lang w:eastAsia="en-AU"/>
              </w:rPr>
            </w:pPr>
            <w:r w:rsidRPr="00143A05">
              <w:rPr>
                <w:rFonts w:ascii="Verdana" w:eastAsia="Times New Roman" w:hAnsi="Verdana"/>
                <w:b/>
                <w:bCs/>
                <w:color w:val="000000"/>
                <w:sz w:val="18"/>
                <w:szCs w:val="18"/>
                <w:lang w:eastAsia="en-AU"/>
              </w:rPr>
              <w:t>Your organisation:</w:t>
            </w:r>
          </w:p>
          <w:p w14:paraId="6AA8B20C" w14:textId="77777777" w:rsidR="00252055" w:rsidRPr="00143A05" w:rsidRDefault="00252055" w:rsidP="00CF0810">
            <w:pPr>
              <w:pStyle w:val="ListParagraph"/>
              <w:numPr>
                <w:ilvl w:val="0"/>
                <w:numId w:val="46"/>
              </w:numPr>
              <w:autoSpaceDE w:val="0"/>
              <w:autoSpaceDN w:val="0"/>
              <w:adjustRightInd w:val="0"/>
              <w:spacing w:before="40" w:after="40" w:line="240" w:lineRule="auto"/>
              <w:ind w:left="331" w:hanging="331"/>
              <w:textAlignment w:val="center"/>
              <w:rPr>
                <w:rFonts w:ascii="Verdana" w:eastAsia="Times New Roman" w:hAnsi="Verdana"/>
                <w:color w:val="000000"/>
                <w:sz w:val="18"/>
                <w:szCs w:val="18"/>
                <w:lang w:eastAsia="en-AU"/>
              </w:rPr>
            </w:pPr>
            <w:r w:rsidRPr="00143A05">
              <w:rPr>
                <w:rFonts w:ascii="Verdana" w:eastAsia="Times New Roman" w:hAnsi="Verdana"/>
                <w:color w:val="000000"/>
                <w:sz w:val="18"/>
                <w:szCs w:val="18"/>
                <w:lang w:eastAsia="en-AU"/>
              </w:rPr>
              <w:t>May submit an Order Enquiry during this time</w:t>
            </w:r>
          </w:p>
          <w:p w14:paraId="64C37848" w14:textId="77777777" w:rsidR="00252055" w:rsidRPr="00143A05" w:rsidRDefault="00252055" w:rsidP="00CF0810">
            <w:pPr>
              <w:pStyle w:val="ListParagraph"/>
              <w:numPr>
                <w:ilvl w:val="0"/>
                <w:numId w:val="46"/>
              </w:numPr>
              <w:autoSpaceDE w:val="0"/>
              <w:autoSpaceDN w:val="0"/>
              <w:adjustRightInd w:val="0"/>
              <w:spacing w:before="40" w:after="40" w:line="240" w:lineRule="auto"/>
              <w:ind w:left="331" w:hanging="331"/>
              <w:textAlignment w:val="center"/>
              <w:rPr>
                <w:rFonts w:ascii="Verdana" w:eastAsia="Times New Roman" w:hAnsi="Verdana"/>
                <w:color w:val="000000"/>
                <w:sz w:val="18"/>
                <w:szCs w:val="18"/>
                <w:lang w:eastAsia="en-AU"/>
              </w:rPr>
            </w:pPr>
            <w:r w:rsidRPr="00143A05">
              <w:rPr>
                <w:rFonts w:ascii="Verdana" w:eastAsia="Times New Roman" w:hAnsi="Verdana"/>
                <w:color w:val="000000"/>
                <w:sz w:val="18"/>
                <w:szCs w:val="18"/>
                <w:lang w:eastAsia="en-AU"/>
              </w:rPr>
              <w:t xml:space="preserve">May request such extensions up to </w:t>
            </w:r>
            <w:del w:id="725" w:author="Author">
              <w:r w:rsidRPr="00143A05" w:rsidDel="004157E4">
                <w:rPr>
                  <w:rFonts w:ascii="Verdana" w:eastAsia="Times New Roman" w:hAnsi="Verdana"/>
                  <w:color w:val="000000"/>
                  <w:sz w:val="18"/>
                  <w:szCs w:val="18"/>
                  <w:lang w:eastAsia="en-AU"/>
                </w:rPr>
                <w:delText xml:space="preserve">12 </w:delText>
              </w:r>
            </w:del>
            <w:ins w:id="726" w:author="Author">
              <w:r w:rsidRPr="00143A05">
                <w:rPr>
                  <w:rFonts w:ascii="Verdana" w:eastAsia="Times New Roman" w:hAnsi="Verdana"/>
                  <w:color w:val="000000"/>
                  <w:sz w:val="18"/>
                  <w:szCs w:val="18"/>
                  <w:lang w:eastAsia="en-AU"/>
                </w:rPr>
                <w:t xml:space="preserve">2 </w:t>
              </w:r>
            </w:ins>
            <w:r w:rsidRPr="00143A05">
              <w:rPr>
                <w:rFonts w:ascii="Verdana" w:eastAsia="Times New Roman" w:hAnsi="Verdana"/>
                <w:color w:val="000000"/>
                <w:sz w:val="18"/>
                <w:szCs w:val="18"/>
                <w:lang w:eastAsia="en-AU"/>
              </w:rPr>
              <w:t>times.</w:t>
            </w:r>
          </w:p>
          <w:p w14:paraId="39EA6103" w14:textId="77777777" w:rsidR="00252055" w:rsidRPr="00143A05" w:rsidRDefault="00252055" w:rsidP="00CF0810">
            <w:pPr>
              <w:autoSpaceDE w:val="0"/>
              <w:autoSpaceDN w:val="0"/>
              <w:adjustRightInd w:val="0"/>
              <w:spacing w:before="80" w:after="80" w:line="240" w:lineRule="auto"/>
              <w:textAlignment w:val="center"/>
              <w:rPr>
                <w:rFonts w:ascii="Verdana" w:eastAsia="Times New Roman" w:hAnsi="Verdana"/>
                <w:b/>
                <w:bCs/>
                <w:color w:val="000000"/>
                <w:sz w:val="18"/>
                <w:szCs w:val="18"/>
                <w:lang w:eastAsia="en-AU"/>
              </w:rPr>
            </w:pPr>
            <w:r w:rsidRPr="00143A05">
              <w:rPr>
                <w:rFonts w:ascii="Verdana" w:eastAsia="Times New Roman" w:hAnsi="Verdana"/>
                <w:b/>
                <w:bCs/>
                <w:color w:val="000000"/>
                <w:sz w:val="18"/>
                <w:szCs w:val="18"/>
                <w:lang w:eastAsia="en-AU"/>
              </w:rPr>
              <w:t>Cancelling or Rejecting a Pending order</w:t>
            </w:r>
          </w:p>
          <w:p w14:paraId="6F98776B" w14:textId="77777777" w:rsidR="00252055" w:rsidRPr="00143A05" w:rsidRDefault="00252055" w:rsidP="00CF0810">
            <w:pPr>
              <w:spacing w:before="80" w:after="80" w:line="240" w:lineRule="auto"/>
              <w:rPr>
                <w:rFonts w:ascii="Verdana" w:eastAsia="Times New Roman" w:hAnsi="Verdana"/>
                <w:sz w:val="18"/>
                <w:lang w:eastAsia="en-AU"/>
              </w:rPr>
            </w:pPr>
            <w:r w:rsidRPr="00143A05">
              <w:rPr>
                <w:rFonts w:ascii="Verdana" w:eastAsia="Times New Roman" w:hAnsi="Verdana"/>
                <w:b/>
                <w:sz w:val="18"/>
                <w:lang w:eastAsia="en-AU"/>
              </w:rPr>
              <w:t>nbn</w:t>
            </w:r>
            <w:r w:rsidRPr="00143A05">
              <w:rPr>
                <w:rFonts w:ascii="Verdana" w:eastAsia="Times New Roman" w:hAnsi="Verdana"/>
                <w:sz w:val="18"/>
                <w:lang w:eastAsia="en-AU"/>
              </w:rPr>
              <w:t xml:space="preserve"> may cancel or reject a Pending Order if your organisation does not take the requested action or provide the required information within </w:t>
            </w:r>
            <w:del w:id="727" w:author="Author">
              <w:r w:rsidRPr="00143A05" w:rsidDel="004157E4">
                <w:rPr>
                  <w:rFonts w:ascii="Verdana" w:eastAsia="Times New Roman" w:hAnsi="Verdana"/>
                  <w:sz w:val="18"/>
                  <w:lang w:eastAsia="en-AU"/>
                </w:rPr>
                <w:delText xml:space="preserve">30 </w:delText>
              </w:r>
            </w:del>
            <w:ins w:id="728" w:author="Author">
              <w:r w:rsidRPr="00143A05">
                <w:rPr>
                  <w:rFonts w:ascii="Verdana" w:eastAsia="Times New Roman" w:hAnsi="Verdana"/>
                  <w:sz w:val="18"/>
                  <w:lang w:eastAsia="en-AU"/>
                </w:rPr>
                <w:t xml:space="preserve">20 </w:t>
              </w:r>
            </w:ins>
            <w:r w:rsidRPr="00143A05">
              <w:rPr>
                <w:rFonts w:ascii="Verdana" w:eastAsia="Times New Roman" w:hAnsi="Verdana"/>
                <w:sz w:val="18"/>
                <w:lang w:eastAsia="en-AU"/>
              </w:rPr>
              <w:t>Business Days of receiving the Pending notification</w:t>
            </w:r>
            <w:ins w:id="729" w:author="Author">
              <w:r w:rsidRPr="00143A05">
                <w:rPr>
                  <w:rFonts w:ascii="Verdana" w:eastAsia="Times New Roman" w:hAnsi="Verdana"/>
                  <w:sz w:val="18"/>
                  <w:lang w:eastAsia="en-AU"/>
                </w:rPr>
                <w:t xml:space="preserve"> or, in the case of nbn</w:t>
              </w:r>
              <w:r w:rsidRPr="00143A05">
                <w:rPr>
                  <w:rFonts w:ascii="Verdana" w:eastAsia="Times New Roman" w:hAnsi="Verdana"/>
                  <w:sz w:val="18"/>
                  <w:vertAlign w:val="superscript"/>
                  <w:lang w:eastAsia="en-AU"/>
                </w:rPr>
                <w:t xml:space="preserve">® </w:t>
              </w:r>
              <w:r w:rsidRPr="00143A05">
                <w:rPr>
                  <w:rFonts w:ascii="Verdana" w:eastAsia="Times New Roman" w:hAnsi="Verdana"/>
                  <w:sz w:val="18"/>
                  <w:lang w:eastAsia="en-AU"/>
                </w:rPr>
                <w:t>Ethernet (Satellite) orders, within 5 Business Days</w:t>
              </w:r>
            </w:ins>
            <w:r w:rsidRPr="00143A05">
              <w:rPr>
                <w:rFonts w:ascii="Verdana" w:eastAsia="Times New Roman" w:hAnsi="Verdana"/>
                <w:sz w:val="18"/>
                <w:lang w:eastAsia="en-AU"/>
              </w:rPr>
              <w:t xml:space="preserve">, or within a longer period if permitted by </w:t>
            </w:r>
            <w:r w:rsidRPr="00143A05">
              <w:rPr>
                <w:rFonts w:ascii="Verdana" w:eastAsia="Times New Roman" w:hAnsi="Verdana"/>
                <w:b/>
                <w:sz w:val="18"/>
                <w:lang w:eastAsia="en-AU"/>
              </w:rPr>
              <w:t>nbn</w:t>
            </w:r>
            <w:r w:rsidRPr="00143A05">
              <w:rPr>
                <w:rFonts w:ascii="Verdana" w:eastAsia="Times New Roman" w:hAnsi="Verdana"/>
                <w:sz w:val="18"/>
                <w:lang w:eastAsia="en-AU"/>
              </w:rPr>
              <w:t>.</w:t>
            </w:r>
          </w:p>
        </w:tc>
      </w:tr>
      <w:tr w:rsidR="00252055" w:rsidRPr="00143A05" w14:paraId="094430A8" w14:textId="77777777" w:rsidTr="00CF0810">
        <w:tc>
          <w:tcPr>
            <w:tcW w:w="1814" w:type="dxa"/>
            <w:tcBorders>
              <w:top w:val="single" w:sz="6" w:space="0" w:color="FFFFFF"/>
              <w:bottom w:val="single" w:sz="6" w:space="0" w:color="FFFFFF"/>
            </w:tcBorders>
            <w:shd w:val="clear" w:color="auto" w:fill="E5E5E5"/>
          </w:tcPr>
          <w:p w14:paraId="3B0F63D3" w14:textId="77777777" w:rsidR="00252055" w:rsidRPr="00143A05" w:rsidRDefault="00252055" w:rsidP="00CF0810">
            <w:pPr>
              <w:spacing w:before="80" w:after="80" w:line="240" w:lineRule="auto"/>
              <w:rPr>
                <w:rFonts w:ascii="Verdana" w:eastAsia="Times New Roman" w:hAnsi="Verdana"/>
                <w:b/>
                <w:bCs/>
                <w:sz w:val="18"/>
                <w:lang w:eastAsia="en-AU"/>
              </w:rPr>
            </w:pPr>
            <w:r>
              <w:rPr>
                <w:rFonts w:ascii="Verdana" w:eastAsia="Times New Roman" w:hAnsi="Verdana"/>
                <w:b/>
                <w:bCs/>
                <w:sz w:val="18"/>
                <w:lang w:eastAsia="en-AU"/>
              </w:rPr>
              <w:lastRenderedPageBreak/>
              <w:t>[…]</w:t>
            </w:r>
          </w:p>
        </w:tc>
        <w:tc>
          <w:tcPr>
            <w:tcW w:w="3289" w:type="dxa"/>
            <w:tcBorders>
              <w:top w:val="single" w:sz="6" w:space="0" w:color="FFFFFF"/>
              <w:bottom w:val="single" w:sz="6" w:space="0" w:color="FFFFFF"/>
            </w:tcBorders>
            <w:shd w:val="clear" w:color="auto" w:fill="E5E5E5"/>
          </w:tcPr>
          <w:p w14:paraId="58755B09" w14:textId="77777777" w:rsidR="00252055" w:rsidRPr="00143A05" w:rsidRDefault="00252055" w:rsidP="00CF0810">
            <w:pPr>
              <w:autoSpaceDE w:val="0"/>
              <w:autoSpaceDN w:val="0"/>
              <w:adjustRightInd w:val="0"/>
              <w:spacing w:before="40" w:after="40" w:line="240" w:lineRule="auto"/>
              <w:ind w:left="360" w:hanging="360"/>
              <w:textAlignment w:val="center"/>
              <w:rPr>
                <w:rFonts w:ascii="Verdana" w:eastAsia="Times New Roman" w:hAnsi="Verdana"/>
                <w:color w:val="000000"/>
                <w:sz w:val="18"/>
                <w:szCs w:val="18"/>
                <w:lang w:eastAsia="en-AU"/>
              </w:rPr>
            </w:pPr>
            <w:r w:rsidRPr="00AC7F9B">
              <w:rPr>
                <w:rFonts w:ascii="Verdana" w:eastAsia="Times New Roman" w:hAnsi="Verdana"/>
                <w:sz w:val="18"/>
                <w:lang w:eastAsia="en-AU"/>
              </w:rPr>
              <w:t>[…]</w:t>
            </w:r>
          </w:p>
        </w:tc>
        <w:tc>
          <w:tcPr>
            <w:tcW w:w="5101" w:type="dxa"/>
            <w:tcBorders>
              <w:top w:val="single" w:sz="6" w:space="0" w:color="FFFFFF"/>
              <w:bottom w:val="single" w:sz="6" w:space="0" w:color="FFFFFF"/>
            </w:tcBorders>
            <w:shd w:val="clear" w:color="auto" w:fill="E5E5E5"/>
          </w:tcPr>
          <w:p w14:paraId="293249C1" w14:textId="77777777" w:rsidR="00252055" w:rsidRPr="00143A05" w:rsidRDefault="00252055" w:rsidP="00CF0810">
            <w:pPr>
              <w:autoSpaceDE w:val="0"/>
              <w:autoSpaceDN w:val="0"/>
              <w:adjustRightInd w:val="0"/>
              <w:spacing w:before="80" w:after="80" w:line="240" w:lineRule="auto"/>
              <w:textAlignment w:val="center"/>
              <w:rPr>
                <w:rFonts w:ascii="Verdana" w:eastAsia="Times New Roman" w:hAnsi="Verdana"/>
                <w:b/>
                <w:bCs/>
                <w:color w:val="000000"/>
                <w:sz w:val="18"/>
                <w:szCs w:val="18"/>
                <w:lang w:eastAsia="en-AU"/>
              </w:rPr>
            </w:pPr>
            <w:r w:rsidRPr="00AC7F9B">
              <w:rPr>
                <w:rFonts w:ascii="Verdana" w:eastAsia="Times New Roman" w:hAnsi="Verdana"/>
                <w:sz w:val="18"/>
                <w:lang w:eastAsia="en-AU"/>
              </w:rPr>
              <w:t>[…]</w:t>
            </w:r>
          </w:p>
        </w:tc>
      </w:tr>
    </w:tbl>
    <w:p w14:paraId="180B51B5" w14:textId="77777777" w:rsidR="00252055" w:rsidRDefault="00252055" w:rsidP="00252055">
      <w:pPr>
        <w:keepNext/>
        <w:spacing w:before="360" w:after="360"/>
        <w:rPr>
          <w:rFonts w:ascii="Verdana" w:eastAsia="Verdana" w:hAnsi="Verdana"/>
          <w:sz w:val="18"/>
          <w:szCs w:val="18"/>
          <w:lang w:val="en-GB"/>
        </w:rPr>
      </w:pPr>
      <w:r>
        <w:rPr>
          <w:rFonts w:ascii="Verdana" w:eastAsia="Verdana" w:hAnsi="Verdana"/>
          <w:sz w:val="18"/>
          <w:szCs w:val="18"/>
          <w:lang w:val="en-GB"/>
        </w:rPr>
        <w:t>[…]</w:t>
      </w:r>
    </w:p>
    <w:p w14:paraId="054A5AD5" w14:textId="77777777" w:rsidR="00252055" w:rsidRPr="00143A05" w:rsidRDefault="00252055" w:rsidP="00252055">
      <w:pPr>
        <w:keepNext/>
        <w:keepLines/>
        <w:numPr>
          <w:ilvl w:val="3"/>
          <w:numId w:val="0"/>
        </w:numPr>
        <w:spacing w:before="200" w:after="200" w:line="240" w:lineRule="auto"/>
        <w:ind w:left="1077" w:hanging="1077"/>
        <w:outlineLvl w:val="3"/>
        <w:rPr>
          <w:rFonts w:ascii="Verdana" w:eastAsia="MS Gothic" w:hAnsi="Verdana"/>
          <w:iCs/>
          <w:color w:val="009FE3"/>
          <w:sz w:val="22"/>
          <w:szCs w:val="28"/>
        </w:rPr>
      </w:pPr>
      <w:bookmarkStart w:id="730" w:name="_Ref505867839"/>
      <w:r>
        <w:rPr>
          <w:rFonts w:ascii="Verdana" w:eastAsia="MS Gothic" w:hAnsi="Verdana"/>
          <w:iCs/>
          <w:color w:val="009FE3"/>
          <w:sz w:val="22"/>
          <w:szCs w:val="28"/>
        </w:rPr>
        <w:t xml:space="preserve">4.6.7.4 </w:t>
      </w:r>
      <w:r w:rsidRPr="00143A05">
        <w:rPr>
          <w:rFonts w:ascii="Verdana" w:eastAsia="MS Gothic" w:hAnsi="Verdana"/>
          <w:iCs/>
          <w:color w:val="009FE3"/>
          <w:sz w:val="22"/>
          <w:szCs w:val="28"/>
        </w:rPr>
        <w:t>No Traffic Flow by end of Pending Period</w:t>
      </w:r>
      <w:bookmarkEnd w:id="730"/>
    </w:p>
    <w:p w14:paraId="108B5B33" w14:textId="77777777" w:rsidR="00252055" w:rsidRPr="00143A05" w:rsidRDefault="00252055" w:rsidP="00252055">
      <w:pPr>
        <w:autoSpaceDE w:val="0"/>
        <w:autoSpaceDN w:val="0"/>
        <w:adjustRightInd w:val="0"/>
        <w:spacing w:before="0" w:after="200"/>
        <w:textAlignment w:val="center"/>
        <w:rPr>
          <w:rFonts w:ascii="Verdana" w:eastAsia="MS PGothic" w:hAnsi="Verdana" w:cs="Verdana"/>
          <w:color w:val="000000"/>
          <w:sz w:val="18"/>
          <w:szCs w:val="18"/>
        </w:rPr>
      </w:pPr>
      <w:r w:rsidRPr="00143A05">
        <w:rPr>
          <w:rFonts w:ascii="Verdana" w:eastAsia="MS PGothic" w:hAnsi="Verdana" w:cs="Verdana"/>
          <w:color w:val="000000"/>
          <w:sz w:val="18"/>
          <w:szCs w:val="18"/>
        </w:rPr>
        <w:t xml:space="preserve">The following table describes the </w:t>
      </w:r>
      <w:proofErr w:type="gramStart"/>
      <w:r w:rsidRPr="00143A05">
        <w:rPr>
          <w:rFonts w:ascii="Verdana" w:eastAsia="MS PGothic" w:hAnsi="Verdana" w:cs="Verdana"/>
          <w:color w:val="000000"/>
          <w:sz w:val="18"/>
          <w:szCs w:val="18"/>
        </w:rPr>
        <w:t>high level</w:t>
      </w:r>
      <w:proofErr w:type="gramEnd"/>
      <w:r w:rsidRPr="00143A05">
        <w:rPr>
          <w:rFonts w:ascii="Verdana" w:eastAsia="MS PGothic" w:hAnsi="Verdana" w:cs="Verdana"/>
          <w:color w:val="000000"/>
          <w:sz w:val="18"/>
          <w:szCs w:val="18"/>
        </w:rPr>
        <w:t xml:space="preserve"> interactions between </w:t>
      </w:r>
      <w:r w:rsidRPr="00143A05">
        <w:rPr>
          <w:rFonts w:ascii="Verdana" w:eastAsia="MS PGothic" w:hAnsi="Verdana" w:cs="Verdana"/>
          <w:b/>
          <w:color w:val="000000"/>
          <w:sz w:val="18"/>
          <w:szCs w:val="18"/>
        </w:rPr>
        <w:t>nbn</w:t>
      </w:r>
      <w:r w:rsidRPr="00143A05">
        <w:rPr>
          <w:rFonts w:ascii="Verdana" w:eastAsia="MS PGothic" w:hAnsi="Verdana" w:cs="Verdana"/>
          <w:color w:val="000000"/>
          <w:sz w:val="18"/>
          <w:szCs w:val="18"/>
        </w:rPr>
        <w:t xml:space="preserve"> and your organisation where no AVC Traffic Flow is detected in respect of the </w:t>
      </w:r>
      <w:r w:rsidRPr="00143A05">
        <w:rPr>
          <w:rFonts w:ascii="Verdana" w:eastAsia="MS PGothic" w:hAnsi="Verdana" w:cs="Verdana"/>
          <w:b/>
          <w:color w:val="000000"/>
          <w:sz w:val="18"/>
          <w:szCs w:val="18"/>
        </w:rPr>
        <w:t>nbn</w:t>
      </w:r>
      <w:r w:rsidRPr="00143A05">
        <w:rPr>
          <w:rFonts w:ascii="Verdana" w:eastAsia="MS PGothic" w:hAnsi="Verdana" w:cs="Verdana"/>
          <w:color w:val="000000"/>
          <w:sz w:val="18"/>
          <w:szCs w:val="18"/>
          <w:vertAlign w:val="superscript"/>
        </w:rPr>
        <w:t>®</w:t>
      </w:r>
      <w:r w:rsidRPr="00143A05">
        <w:rPr>
          <w:rFonts w:ascii="Verdana" w:eastAsia="MS PGothic" w:hAnsi="Verdana" w:cs="Verdana"/>
          <w:color w:val="000000"/>
          <w:sz w:val="18"/>
          <w:szCs w:val="18"/>
        </w:rPr>
        <w:t xml:space="preserve"> Ethernet (FTTC) supplied to the Premises within </w:t>
      </w:r>
      <w:del w:id="731" w:author="Author">
        <w:r w:rsidRPr="00143A05" w:rsidDel="00181DB0">
          <w:rPr>
            <w:rFonts w:ascii="Verdana" w:eastAsia="MS PGothic" w:hAnsi="Verdana" w:cs="Verdana"/>
            <w:color w:val="000000"/>
            <w:sz w:val="18"/>
            <w:szCs w:val="18"/>
          </w:rPr>
          <w:delText>30 days</w:delText>
        </w:r>
      </w:del>
      <w:ins w:id="732" w:author="Author">
        <w:r w:rsidRPr="00143A05">
          <w:rPr>
            <w:rFonts w:ascii="Verdana" w:eastAsia="MS PGothic" w:hAnsi="Verdana" w:cs="Verdana"/>
            <w:color w:val="000000"/>
            <w:sz w:val="18"/>
            <w:szCs w:val="18"/>
          </w:rPr>
          <w:t>20 Business Days</w:t>
        </w:r>
      </w:ins>
      <w:r w:rsidRPr="00143A05">
        <w:rPr>
          <w:rFonts w:ascii="Verdana" w:eastAsia="MS PGothic" w:hAnsi="Verdana" w:cs="Verdana"/>
          <w:color w:val="000000"/>
          <w:sz w:val="18"/>
          <w:szCs w:val="18"/>
        </w:rPr>
        <w:t xml:space="preserve"> of the Order Status being updated to “</w:t>
      </w:r>
      <w:r w:rsidRPr="00143A05">
        <w:rPr>
          <w:rFonts w:ascii="Verdana" w:eastAsia="MS PGothic" w:hAnsi="Verdana" w:cs="Verdana"/>
          <w:b/>
          <w:color w:val="000000"/>
          <w:sz w:val="18"/>
          <w:szCs w:val="18"/>
        </w:rPr>
        <w:t>In Progress Pending</w:t>
      </w:r>
      <w:r w:rsidRPr="00143A05">
        <w:rPr>
          <w:rFonts w:ascii="Verdana" w:eastAsia="MS PGothic" w:hAnsi="Verdana" w:cs="Verdana"/>
          <w:color w:val="000000"/>
          <w:sz w:val="18"/>
          <w:szCs w:val="18"/>
        </w:rPr>
        <w:t>”.</w:t>
      </w:r>
    </w:p>
    <w:tbl>
      <w:tblPr>
        <w:tblW w:w="10205" w:type="dxa"/>
        <w:tblInd w:w="108" w:type="dxa"/>
        <w:tblBorders>
          <w:top w:val="single" w:sz="12" w:space="0" w:color="FFFFFF"/>
          <w:left w:val="single" w:sz="12" w:space="0" w:color="FFFFFF"/>
          <w:bottom w:val="single" w:sz="12" w:space="0" w:color="FFFFFF"/>
          <w:right w:val="single" w:sz="12" w:space="0" w:color="FFFFFF"/>
          <w:insideH w:val="single" w:sz="6" w:space="0" w:color="FFFFFF"/>
          <w:insideV w:val="single" w:sz="6" w:space="0" w:color="FFFFFF"/>
        </w:tblBorders>
        <w:tblCellMar>
          <w:top w:w="113" w:type="dxa"/>
          <w:bottom w:w="113" w:type="dxa"/>
        </w:tblCellMar>
        <w:tblLook w:val="04A0" w:firstRow="1" w:lastRow="0" w:firstColumn="1" w:lastColumn="0" w:noHBand="0" w:noVBand="1"/>
      </w:tblPr>
      <w:tblGrid>
        <w:gridCol w:w="1701"/>
        <w:gridCol w:w="8504"/>
      </w:tblGrid>
      <w:tr w:rsidR="00252055" w:rsidRPr="00143A05" w14:paraId="2FB523DC" w14:textId="77777777" w:rsidTr="00CF0810">
        <w:trPr>
          <w:cantSplit/>
          <w:tblHeader/>
        </w:trPr>
        <w:tc>
          <w:tcPr>
            <w:tcW w:w="1701" w:type="dxa"/>
            <w:tcBorders>
              <w:top w:val="single" w:sz="6" w:space="0" w:color="FFFFFF"/>
              <w:bottom w:val="single" w:sz="6" w:space="0" w:color="FFFFFF"/>
            </w:tcBorders>
            <w:shd w:val="clear" w:color="auto" w:fill="009FE3"/>
          </w:tcPr>
          <w:p w14:paraId="4D366162" w14:textId="77777777" w:rsidR="00252055" w:rsidRPr="00143A05" w:rsidRDefault="00252055" w:rsidP="00CF0810">
            <w:pPr>
              <w:autoSpaceDE w:val="0"/>
              <w:autoSpaceDN w:val="0"/>
              <w:adjustRightInd w:val="0"/>
              <w:spacing w:before="80" w:after="80" w:line="240" w:lineRule="auto"/>
              <w:textAlignment w:val="center"/>
              <w:rPr>
                <w:rFonts w:ascii="Verdana" w:eastAsia="Times New Roman" w:hAnsi="Verdana"/>
                <w:b/>
                <w:color w:val="FFFFFF"/>
                <w:sz w:val="18"/>
                <w:szCs w:val="18"/>
                <w:lang w:eastAsia="en-AU"/>
              </w:rPr>
            </w:pPr>
            <w:r w:rsidRPr="00143A05">
              <w:rPr>
                <w:rFonts w:ascii="Verdana" w:eastAsia="Times New Roman" w:hAnsi="Verdana"/>
                <w:b/>
                <w:color w:val="FFFFFF"/>
                <w:sz w:val="18"/>
                <w:szCs w:val="18"/>
                <w:lang w:eastAsia="en-AU"/>
              </w:rPr>
              <w:lastRenderedPageBreak/>
              <w:t>Who</w:t>
            </w:r>
          </w:p>
        </w:tc>
        <w:tc>
          <w:tcPr>
            <w:tcW w:w="8504" w:type="dxa"/>
            <w:tcBorders>
              <w:top w:val="single" w:sz="6" w:space="0" w:color="FFFFFF"/>
              <w:bottom w:val="single" w:sz="6" w:space="0" w:color="FFFFFF"/>
            </w:tcBorders>
            <w:shd w:val="clear" w:color="auto" w:fill="009FE3"/>
          </w:tcPr>
          <w:p w14:paraId="3A42CCBC" w14:textId="77777777" w:rsidR="00252055" w:rsidRPr="00143A05" w:rsidRDefault="00252055" w:rsidP="00CF0810">
            <w:pPr>
              <w:autoSpaceDE w:val="0"/>
              <w:autoSpaceDN w:val="0"/>
              <w:adjustRightInd w:val="0"/>
              <w:spacing w:before="80" w:after="80" w:line="240" w:lineRule="auto"/>
              <w:textAlignment w:val="center"/>
              <w:rPr>
                <w:rFonts w:ascii="Verdana" w:eastAsia="Times New Roman" w:hAnsi="Verdana"/>
                <w:b/>
                <w:color w:val="FFFFFF"/>
                <w:sz w:val="18"/>
                <w:szCs w:val="18"/>
                <w:lang w:eastAsia="en-AU"/>
              </w:rPr>
            </w:pPr>
            <w:r w:rsidRPr="00143A05">
              <w:rPr>
                <w:rFonts w:ascii="Verdana" w:eastAsia="Times New Roman" w:hAnsi="Verdana"/>
                <w:b/>
                <w:color w:val="FFFFFF"/>
                <w:sz w:val="18"/>
                <w:szCs w:val="18"/>
                <w:lang w:eastAsia="en-AU"/>
              </w:rPr>
              <w:t>Activity</w:t>
            </w:r>
          </w:p>
        </w:tc>
      </w:tr>
      <w:tr w:rsidR="00252055" w:rsidRPr="00143A05" w14:paraId="5A1672F2" w14:textId="77777777" w:rsidTr="00CF0810">
        <w:trPr>
          <w:cantSplit/>
        </w:trPr>
        <w:tc>
          <w:tcPr>
            <w:tcW w:w="1701" w:type="dxa"/>
            <w:tcBorders>
              <w:top w:val="single" w:sz="6" w:space="0" w:color="FFFFFF"/>
              <w:bottom w:val="single" w:sz="6" w:space="0" w:color="FFFFFF"/>
            </w:tcBorders>
            <w:shd w:val="clear" w:color="auto" w:fill="D9D9D9"/>
          </w:tcPr>
          <w:p w14:paraId="532D8769" w14:textId="77777777" w:rsidR="00252055" w:rsidRPr="00143A05" w:rsidRDefault="00252055" w:rsidP="00CF0810">
            <w:pPr>
              <w:autoSpaceDE w:val="0"/>
              <w:autoSpaceDN w:val="0"/>
              <w:adjustRightInd w:val="0"/>
              <w:spacing w:before="80" w:after="80" w:line="240" w:lineRule="auto"/>
              <w:textAlignment w:val="center"/>
              <w:rPr>
                <w:rFonts w:ascii="Verdana" w:eastAsia="Times New Roman" w:hAnsi="Verdana"/>
                <w:b/>
                <w:bCs/>
                <w:color w:val="000000"/>
                <w:sz w:val="18"/>
                <w:szCs w:val="18"/>
                <w:lang w:eastAsia="en-AU"/>
              </w:rPr>
            </w:pPr>
            <w:r w:rsidRPr="00143A05">
              <w:rPr>
                <w:rFonts w:ascii="Verdana" w:eastAsia="Times New Roman" w:hAnsi="Verdana"/>
                <w:b/>
                <w:bCs/>
                <w:color w:val="000000"/>
                <w:sz w:val="18"/>
                <w:szCs w:val="18"/>
                <w:lang w:eastAsia="en-AU"/>
              </w:rPr>
              <w:t>nbn...</w:t>
            </w:r>
          </w:p>
        </w:tc>
        <w:tc>
          <w:tcPr>
            <w:tcW w:w="8504" w:type="dxa"/>
            <w:tcBorders>
              <w:top w:val="single" w:sz="6" w:space="0" w:color="FFFFFF"/>
              <w:bottom w:val="single" w:sz="6" w:space="0" w:color="FFFFFF"/>
            </w:tcBorders>
            <w:shd w:val="clear" w:color="auto" w:fill="D9D9D9"/>
          </w:tcPr>
          <w:p w14:paraId="14B0B4D8" w14:textId="77777777" w:rsidR="00252055" w:rsidRPr="00143A05" w:rsidRDefault="00252055" w:rsidP="00CF0810">
            <w:pPr>
              <w:spacing w:before="80" w:after="80" w:line="240" w:lineRule="auto"/>
              <w:rPr>
                <w:rFonts w:ascii="Verdana" w:eastAsia="Times New Roman" w:hAnsi="Verdana"/>
                <w:sz w:val="18"/>
                <w:lang w:eastAsia="en-AU"/>
              </w:rPr>
            </w:pPr>
            <w:r w:rsidRPr="00143A05">
              <w:rPr>
                <w:rFonts w:ascii="Verdana" w:eastAsia="Times New Roman" w:hAnsi="Verdana"/>
                <w:sz w:val="18"/>
                <w:lang w:eastAsia="en-AU"/>
              </w:rPr>
              <w:t>(</w:t>
            </w:r>
            <w:r w:rsidRPr="00143A05">
              <w:rPr>
                <w:rFonts w:ascii="Verdana" w:eastAsia="Times New Roman" w:hAnsi="Verdana"/>
                <w:i/>
                <w:sz w:val="18"/>
                <w:lang w:eastAsia="en-AU"/>
              </w:rPr>
              <w:t xml:space="preserve">Where your organisation has not requested an extension of the </w:t>
            </w:r>
            <w:ins w:id="733" w:author="Author">
              <w:r>
                <w:rPr>
                  <w:rFonts w:ascii="Verdana" w:eastAsia="Times New Roman" w:hAnsi="Verdana"/>
                  <w:i/>
                  <w:sz w:val="18"/>
                  <w:lang w:eastAsia="en-AU"/>
                </w:rPr>
                <w:t>2</w:t>
              </w:r>
              <w:r w:rsidRPr="00746EB9">
                <w:rPr>
                  <w:rFonts w:ascii="Verdana" w:eastAsia="Times New Roman" w:hAnsi="Verdana"/>
                  <w:i/>
                  <w:sz w:val="18"/>
                  <w:lang w:eastAsia="en-AU"/>
                </w:rPr>
                <w:t>0 Business Day</w:t>
              </w:r>
              <w:r w:rsidRPr="00143A05" w:rsidDel="00181DB0">
                <w:rPr>
                  <w:rFonts w:ascii="Verdana" w:eastAsia="Times New Roman" w:hAnsi="Verdana"/>
                  <w:i/>
                  <w:sz w:val="18"/>
                  <w:lang w:eastAsia="en-AU"/>
                </w:rPr>
                <w:t xml:space="preserve"> </w:t>
              </w:r>
            </w:ins>
            <w:del w:id="734" w:author="Author">
              <w:r w:rsidRPr="00143A05" w:rsidDel="00181DB0">
                <w:rPr>
                  <w:rFonts w:ascii="Verdana" w:eastAsia="Times New Roman" w:hAnsi="Verdana"/>
                  <w:i/>
                  <w:sz w:val="18"/>
                  <w:lang w:eastAsia="en-AU"/>
                </w:rPr>
                <w:delText xml:space="preserve">30 day </w:delText>
              </w:r>
            </w:del>
            <w:r w:rsidRPr="00143A05">
              <w:rPr>
                <w:rFonts w:ascii="Verdana" w:eastAsia="Times New Roman" w:hAnsi="Verdana"/>
                <w:i/>
                <w:sz w:val="18"/>
                <w:lang w:eastAsia="en-AU"/>
              </w:rPr>
              <w:t>period (see below)</w:t>
            </w:r>
            <w:r w:rsidRPr="00143A05">
              <w:rPr>
                <w:rFonts w:ascii="Verdana" w:eastAsia="Times New Roman" w:hAnsi="Verdana"/>
                <w:sz w:val="18"/>
                <w:lang w:eastAsia="en-AU"/>
              </w:rPr>
              <w:t xml:space="preserve">) If no AVC Traffic flow is detected in respect of the </w:t>
            </w:r>
            <w:r w:rsidRPr="00143A05">
              <w:rPr>
                <w:rFonts w:ascii="Verdana" w:eastAsia="Times New Roman" w:hAnsi="Verdana"/>
                <w:b/>
                <w:sz w:val="18"/>
                <w:lang w:eastAsia="en-AU"/>
              </w:rPr>
              <w:t>nbn</w:t>
            </w:r>
            <w:r w:rsidRPr="00143A05">
              <w:rPr>
                <w:rFonts w:ascii="Verdana" w:eastAsia="Times New Roman" w:hAnsi="Verdana"/>
                <w:sz w:val="18"/>
                <w:vertAlign w:val="superscript"/>
                <w:lang w:eastAsia="en-AU"/>
              </w:rPr>
              <w:t>®</w:t>
            </w:r>
            <w:r w:rsidRPr="00143A05">
              <w:rPr>
                <w:rFonts w:ascii="Verdana" w:eastAsia="Times New Roman" w:hAnsi="Verdana"/>
                <w:sz w:val="18"/>
                <w:lang w:eastAsia="en-AU"/>
              </w:rPr>
              <w:t xml:space="preserve"> Ethernet (FTTC) supplied to the Premises within </w:t>
            </w:r>
            <w:ins w:id="735" w:author="Author">
              <w:r w:rsidRPr="00143A05">
                <w:rPr>
                  <w:rFonts w:ascii="Verdana" w:eastAsia="Times New Roman" w:hAnsi="Verdana"/>
                  <w:sz w:val="18"/>
                  <w:lang w:eastAsia="en-AU"/>
                </w:rPr>
                <w:t>20 Business Days</w:t>
              </w:r>
              <w:r w:rsidRPr="00143A05" w:rsidDel="00181DB0">
                <w:rPr>
                  <w:rFonts w:ascii="Verdana" w:eastAsia="Times New Roman" w:hAnsi="Verdana"/>
                  <w:sz w:val="18"/>
                  <w:lang w:eastAsia="en-AU"/>
                </w:rPr>
                <w:t xml:space="preserve"> </w:t>
              </w:r>
            </w:ins>
            <w:del w:id="736" w:author="Author">
              <w:r w:rsidRPr="00143A05" w:rsidDel="00181DB0">
                <w:rPr>
                  <w:rFonts w:ascii="Verdana" w:eastAsia="Times New Roman" w:hAnsi="Verdana"/>
                  <w:sz w:val="18"/>
                  <w:lang w:eastAsia="en-AU"/>
                </w:rPr>
                <w:delText xml:space="preserve">30 days </w:delText>
              </w:r>
            </w:del>
            <w:r w:rsidRPr="00143A05">
              <w:rPr>
                <w:rFonts w:ascii="Verdana" w:eastAsia="Times New Roman" w:hAnsi="Verdana"/>
                <w:sz w:val="18"/>
                <w:lang w:eastAsia="en-AU"/>
              </w:rPr>
              <w:t>of the Order Status being updated to “</w:t>
            </w:r>
            <w:r w:rsidRPr="00143A05">
              <w:rPr>
                <w:rFonts w:ascii="Verdana" w:eastAsia="Times New Roman" w:hAnsi="Verdana"/>
                <w:b/>
                <w:sz w:val="18"/>
                <w:lang w:eastAsia="en-AU"/>
              </w:rPr>
              <w:t>In Progress Pending</w:t>
            </w:r>
            <w:r w:rsidRPr="00143A05">
              <w:rPr>
                <w:rFonts w:ascii="Verdana" w:eastAsia="Times New Roman" w:hAnsi="Verdana"/>
                <w:sz w:val="18"/>
                <w:lang w:eastAsia="en-AU"/>
              </w:rPr>
              <w:t xml:space="preserve">”, will progress the Order to a status of </w:t>
            </w:r>
            <w:r w:rsidRPr="00143A05">
              <w:rPr>
                <w:rFonts w:ascii="Verdana" w:eastAsia="Times New Roman" w:hAnsi="Verdana"/>
                <w:b/>
                <w:sz w:val="18"/>
                <w:lang w:eastAsia="en-AU"/>
              </w:rPr>
              <w:t>Cancelled</w:t>
            </w:r>
            <w:r w:rsidRPr="00143A05">
              <w:rPr>
                <w:rFonts w:ascii="Verdana" w:eastAsia="Times New Roman" w:hAnsi="Verdana"/>
                <w:sz w:val="18"/>
                <w:lang w:eastAsia="en-AU"/>
              </w:rPr>
              <w:t xml:space="preserve"> and send an Order Cancelled Notification.</w:t>
            </w:r>
          </w:p>
        </w:tc>
      </w:tr>
      <w:tr w:rsidR="00252055" w:rsidRPr="00143A05" w14:paraId="2F4C1138" w14:textId="77777777" w:rsidTr="00CF0810">
        <w:trPr>
          <w:cantSplit/>
        </w:trPr>
        <w:tc>
          <w:tcPr>
            <w:tcW w:w="1701" w:type="dxa"/>
            <w:tcBorders>
              <w:top w:val="single" w:sz="6" w:space="0" w:color="FFFFFF"/>
              <w:bottom w:val="single" w:sz="6" w:space="0" w:color="FFFFFF"/>
            </w:tcBorders>
            <w:shd w:val="clear" w:color="auto" w:fill="D9D9D9"/>
          </w:tcPr>
          <w:p w14:paraId="2A449BC3" w14:textId="77777777" w:rsidR="00252055" w:rsidRPr="00143A05" w:rsidRDefault="00252055" w:rsidP="00CF0810">
            <w:pPr>
              <w:autoSpaceDE w:val="0"/>
              <w:autoSpaceDN w:val="0"/>
              <w:adjustRightInd w:val="0"/>
              <w:spacing w:before="80" w:after="80" w:line="240" w:lineRule="auto"/>
              <w:textAlignment w:val="center"/>
              <w:rPr>
                <w:rFonts w:ascii="Verdana" w:eastAsia="Times New Roman" w:hAnsi="Verdana"/>
                <w:b/>
                <w:bCs/>
                <w:color w:val="000000"/>
                <w:sz w:val="18"/>
                <w:szCs w:val="18"/>
                <w:lang w:eastAsia="en-AU"/>
              </w:rPr>
            </w:pPr>
            <w:r w:rsidRPr="00143A05">
              <w:rPr>
                <w:rFonts w:ascii="Verdana" w:eastAsia="Times New Roman" w:hAnsi="Verdana"/>
                <w:b/>
                <w:bCs/>
                <w:color w:val="000000"/>
                <w:sz w:val="18"/>
                <w:szCs w:val="18"/>
                <w:lang w:eastAsia="en-AU"/>
              </w:rPr>
              <w:t>Your organisation…</w:t>
            </w:r>
          </w:p>
        </w:tc>
        <w:tc>
          <w:tcPr>
            <w:tcW w:w="8504" w:type="dxa"/>
            <w:tcBorders>
              <w:top w:val="single" w:sz="6" w:space="0" w:color="FFFFFF"/>
              <w:bottom w:val="single" w:sz="6" w:space="0" w:color="FFFFFF"/>
            </w:tcBorders>
            <w:shd w:val="clear" w:color="auto" w:fill="D9D9D9"/>
          </w:tcPr>
          <w:p w14:paraId="25184642" w14:textId="77777777" w:rsidR="00252055" w:rsidRPr="00143A05" w:rsidRDefault="00252055" w:rsidP="00CF0810">
            <w:pPr>
              <w:spacing w:before="80" w:after="80" w:line="240" w:lineRule="auto"/>
              <w:rPr>
                <w:rFonts w:ascii="Verdana" w:eastAsia="Times New Roman" w:hAnsi="Verdana"/>
                <w:sz w:val="18"/>
                <w:lang w:eastAsia="en-AU"/>
              </w:rPr>
            </w:pPr>
            <w:r w:rsidRPr="00143A05">
              <w:rPr>
                <w:rFonts w:ascii="Verdana" w:eastAsia="Times New Roman" w:hAnsi="Verdana"/>
                <w:sz w:val="18"/>
                <w:lang w:eastAsia="en-AU"/>
              </w:rPr>
              <w:t xml:space="preserve">May request </w:t>
            </w:r>
            <w:del w:id="737" w:author="Author">
              <w:r w:rsidRPr="00143A05" w:rsidDel="00550C33">
                <w:rPr>
                  <w:rFonts w:ascii="Verdana" w:eastAsia="Times New Roman" w:hAnsi="Verdana"/>
                  <w:sz w:val="18"/>
                  <w:lang w:eastAsia="en-AU"/>
                </w:rPr>
                <w:delText xml:space="preserve">one </w:delText>
              </w:r>
            </w:del>
            <w:ins w:id="738" w:author="Author">
              <w:r w:rsidRPr="00143A05">
                <w:rPr>
                  <w:rFonts w:ascii="Verdana" w:eastAsia="Times New Roman" w:hAnsi="Verdana"/>
                  <w:sz w:val="18"/>
                  <w:lang w:eastAsia="en-AU"/>
                </w:rPr>
                <w:t xml:space="preserve">two </w:t>
              </w:r>
            </w:ins>
            <w:r w:rsidRPr="00143A05">
              <w:rPr>
                <w:rFonts w:ascii="Verdana" w:eastAsia="Times New Roman" w:hAnsi="Verdana"/>
                <w:sz w:val="18"/>
                <w:lang w:eastAsia="en-AU"/>
              </w:rPr>
              <w:t>extension</w:t>
            </w:r>
            <w:ins w:id="739" w:author="Author">
              <w:r w:rsidRPr="00143A05">
                <w:rPr>
                  <w:rFonts w:ascii="Verdana" w:eastAsia="Times New Roman" w:hAnsi="Verdana"/>
                  <w:sz w:val="18"/>
                  <w:lang w:eastAsia="en-AU"/>
                </w:rPr>
                <w:t>s</w:t>
              </w:r>
            </w:ins>
            <w:r w:rsidRPr="00143A05">
              <w:rPr>
                <w:rFonts w:ascii="Verdana" w:eastAsia="Times New Roman" w:hAnsi="Verdana"/>
                <w:sz w:val="18"/>
                <w:lang w:eastAsia="en-AU"/>
              </w:rPr>
              <w:t xml:space="preserve"> of </w:t>
            </w:r>
            <w:ins w:id="740" w:author="Author">
              <w:r w:rsidRPr="00746EB9">
                <w:rPr>
                  <w:rFonts w:ascii="Verdana" w:eastAsia="Times New Roman" w:hAnsi="Verdana"/>
                  <w:i/>
                  <w:sz w:val="18"/>
                  <w:lang w:eastAsia="en-AU"/>
                </w:rPr>
                <w:t>30 Business Day</w:t>
              </w:r>
              <w:r w:rsidRPr="00143A05" w:rsidDel="00181DB0">
                <w:rPr>
                  <w:rFonts w:ascii="Verdana" w:eastAsia="Times New Roman" w:hAnsi="Verdana"/>
                  <w:i/>
                  <w:sz w:val="18"/>
                  <w:lang w:eastAsia="en-AU"/>
                </w:rPr>
                <w:t xml:space="preserve"> </w:t>
              </w:r>
            </w:ins>
            <w:del w:id="741" w:author="Author">
              <w:r w:rsidRPr="00143A05" w:rsidDel="00550C33">
                <w:rPr>
                  <w:rFonts w:ascii="Verdana" w:eastAsia="Times New Roman" w:hAnsi="Verdana"/>
                  <w:sz w:val="18"/>
                  <w:lang w:eastAsia="en-AU"/>
                </w:rPr>
                <w:delText xml:space="preserve">30 days </w:delText>
              </w:r>
            </w:del>
            <w:r w:rsidRPr="00143A05">
              <w:rPr>
                <w:rFonts w:ascii="Verdana" w:eastAsia="Times New Roman" w:hAnsi="Verdana"/>
                <w:sz w:val="18"/>
                <w:lang w:eastAsia="en-AU"/>
              </w:rPr>
              <w:t xml:space="preserve">for the </w:t>
            </w:r>
            <w:r w:rsidRPr="00143A05">
              <w:rPr>
                <w:rFonts w:ascii="Verdana" w:eastAsia="Times New Roman" w:hAnsi="Verdana"/>
                <w:b/>
                <w:sz w:val="18"/>
                <w:lang w:eastAsia="en-AU"/>
              </w:rPr>
              <w:t>In Progress - Pending</w:t>
            </w:r>
            <w:r w:rsidRPr="00143A05">
              <w:rPr>
                <w:rFonts w:ascii="Verdana" w:eastAsia="Times New Roman" w:hAnsi="Verdana"/>
                <w:i/>
                <w:sz w:val="18"/>
                <w:lang w:eastAsia="en-AU"/>
              </w:rPr>
              <w:t xml:space="preserve"> </w:t>
            </w:r>
            <w:r w:rsidRPr="00143A05">
              <w:rPr>
                <w:rFonts w:ascii="Verdana" w:eastAsia="Times New Roman" w:hAnsi="Verdana"/>
                <w:sz w:val="18"/>
                <w:lang w:eastAsia="en-AU"/>
              </w:rPr>
              <w:t>status</w:t>
            </w:r>
            <w:r w:rsidRPr="00143A05">
              <w:rPr>
                <w:rFonts w:ascii="Verdana" w:eastAsia="Times New Roman" w:hAnsi="Verdana"/>
                <w:i/>
                <w:sz w:val="18"/>
                <w:lang w:eastAsia="en-AU"/>
              </w:rPr>
              <w:t xml:space="preserve">, </w:t>
            </w:r>
            <w:r w:rsidRPr="00143A05">
              <w:rPr>
                <w:rFonts w:ascii="Verdana" w:eastAsia="Times New Roman" w:hAnsi="Verdana"/>
                <w:sz w:val="18"/>
                <w:lang w:eastAsia="en-AU"/>
              </w:rPr>
              <w:t xml:space="preserve">while awaiting AVC Traffic Flow data detection in respect of the </w:t>
            </w:r>
            <w:r w:rsidRPr="00143A05">
              <w:rPr>
                <w:rFonts w:ascii="Verdana" w:eastAsia="Times New Roman" w:hAnsi="Verdana"/>
                <w:b/>
                <w:sz w:val="18"/>
                <w:lang w:eastAsia="en-AU"/>
              </w:rPr>
              <w:t>nbn</w:t>
            </w:r>
            <w:r w:rsidRPr="00143A05">
              <w:rPr>
                <w:rFonts w:ascii="Verdana" w:eastAsia="Times New Roman" w:hAnsi="Verdana"/>
                <w:sz w:val="18"/>
                <w:vertAlign w:val="superscript"/>
                <w:lang w:eastAsia="en-AU"/>
              </w:rPr>
              <w:t>®</w:t>
            </w:r>
            <w:r w:rsidRPr="00143A05">
              <w:rPr>
                <w:rFonts w:ascii="Verdana" w:eastAsia="Times New Roman" w:hAnsi="Verdana"/>
                <w:sz w:val="18"/>
                <w:lang w:eastAsia="en-AU"/>
              </w:rPr>
              <w:t xml:space="preserve"> Ethernet (FTTC) supplied to the Premises</w:t>
            </w:r>
            <w:r w:rsidRPr="00143A05">
              <w:rPr>
                <w:rFonts w:ascii="Verdana" w:eastAsia="Times New Roman" w:hAnsi="Verdana"/>
                <w:i/>
                <w:sz w:val="18"/>
                <w:lang w:eastAsia="en-AU"/>
              </w:rPr>
              <w:t>.</w:t>
            </w:r>
          </w:p>
        </w:tc>
      </w:tr>
    </w:tbl>
    <w:p w14:paraId="143D5083" w14:textId="77777777" w:rsidR="00252055" w:rsidRDefault="00252055" w:rsidP="00252055">
      <w:pPr>
        <w:keepNext/>
        <w:spacing w:before="360" w:after="360"/>
        <w:rPr>
          <w:rFonts w:ascii="Verdana" w:eastAsia="Verdana" w:hAnsi="Verdana"/>
          <w:sz w:val="18"/>
          <w:szCs w:val="18"/>
          <w:lang w:val="en-GB"/>
        </w:rPr>
      </w:pPr>
      <w:r w:rsidRPr="00E3614A">
        <w:rPr>
          <w:rFonts w:ascii="Verdana" w:eastAsia="Verdana" w:hAnsi="Verdana"/>
          <w:sz w:val="18"/>
          <w:szCs w:val="18"/>
          <w:lang w:val="en-GB"/>
        </w:rPr>
        <w:t>[…]</w:t>
      </w:r>
    </w:p>
    <w:p w14:paraId="0F4669CA" w14:textId="77777777" w:rsidR="00252055" w:rsidRPr="00E03906" w:rsidRDefault="00252055" w:rsidP="00252055">
      <w:pPr>
        <w:keepNext/>
        <w:tabs>
          <w:tab w:val="num" w:pos="2126"/>
        </w:tabs>
        <w:spacing w:before="360" w:after="360"/>
        <w:rPr>
          <w:rFonts w:ascii="Verdana" w:eastAsia="Verdana" w:hAnsi="Verdana"/>
          <w:sz w:val="20"/>
          <w:szCs w:val="20"/>
        </w:rPr>
      </w:pPr>
    </w:p>
    <w:p w14:paraId="1B5526B4" w14:textId="77777777" w:rsidR="00252055" w:rsidRPr="00F907EF" w:rsidRDefault="00252055" w:rsidP="00252055">
      <w:pPr>
        <w:autoSpaceDE w:val="0"/>
        <w:autoSpaceDN w:val="0"/>
        <w:adjustRightInd w:val="0"/>
        <w:spacing w:before="0" w:after="200"/>
        <w:textAlignment w:val="center"/>
        <w:rPr>
          <w:rFonts w:ascii="Verdana" w:eastAsia="MS PGothic" w:hAnsi="Verdana" w:cs="Verdana"/>
          <w:color w:val="000000"/>
          <w:sz w:val="12"/>
          <w:szCs w:val="12"/>
          <w:lang w:val="en-GB"/>
        </w:rPr>
      </w:pPr>
    </w:p>
    <w:p w14:paraId="2CBA8356" w14:textId="77777777" w:rsidR="00252055" w:rsidRPr="00E03906" w:rsidRDefault="00252055" w:rsidP="00252055">
      <w:pPr>
        <w:keepNext/>
        <w:tabs>
          <w:tab w:val="num" w:pos="2126"/>
        </w:tabs>
        <w:spacing w:before="360" w:after="360"/>
        <w:rPr>
          <w:rFonts w:ascii="Verdana" w:eastAsia="Verdana" w:hAnsi="Verdana"/>
          <w:sz w:val="20"/>
          <w:szCs w:val="20"/>
        </w:rPr>
      </w:pPr>
    </w:p>
    <w:p w14:paraId="0A4D39B6" w14:textId="77777777" w:rsidR="00252055" w:rsidRPr="00F907EF" w:rsidRDefault="00252055" w:rsidP="00252055">
      <w:pPr>
        <w:autoSpaceDE w:val="0"/>
        <w:autoSpaceDN w:val="0"/>
        <w:adjustRightInd w:val="0"/>
        <w:spacing w:before="0" w:after="200"/>
        <w:textAlignment w:val="center"/>
        <w:rPr>
          <w:rFonts w:ascii="Verdana" w:eastAsia="MS PGothic" w:hAnsi="Verdana" w:cs="Verdana"/>
          <w:color w:val="000000"/>
          <w:sz w:val="12"/>
          <w:szCs w:val="12"/>
          <w:lang w:val="en-GB"/>
        </w:rPr>
      </w:pPr>
    </w:p>
    <w:p w14:paraId="08DCBE78" w14:textId="77777777" w:rsidR="00BF2F96" w:rsidRPr="00E03906" w:rsidRDefault="00BF2F96" w:rsidP="00BF2F96">
      <w:pPr>
        <w:keepNext/>
        <w:tabs>
          <w:tab w:val="num" w:pos="2126"/>
        </w:tabs>
        <w:spacing w:before="360" w:after="360"/>
        <w:rPr>
          <w:rFonts w:ascii="Verdana" w:eastAsia="Verdana" w:hAnsi="Verdana"/>
          <w:sz w:val="20"/>
          <w:szCs w:val="20"/>
        </w:rPr>
      </w:pPr>
    </w:p>
    <w:p w14:paraId="43B1A68D" w14:textId="77777777" w:rsidR="00563881" w:rsidRPr="00F907EF" w:rsidRDefault="00563881" w:rsidP="00B50CE5">
      <w:pPr>
        <w:autoSpaceDE w:val="0"/>
        <w:autoSpaceDN w:val="0"/>
        <w:adjustRightInd w:val="0"/>
        <w:spacing w:before="0" w:after="200"/>
        <w:textAlignment w:val="center"/>
        <w:rPr>
          <w:rFonts w:ascii="Verdana" w:eastAsia="MS PGothic" w:hAnsi="Verdana" w:cs="Verdana"/>
          <w:color w:val="000000"/>
          <w:sz w:val="12"/>
          <w:szCs w:val="12"/>
          <w:lang w:val="en-GB"/>
        </w:rPr>
      </w:pPr>
    </w:p>
    <w:sectPr w:rsidR="00563881" w:rsidRPr="00F907EF" w:rsidSect="00252055">
      <w:pgSz w:w="11909" w:h="16834" w:orient="portrait" w:code="9"/>
      <w:pgMar w:top="851" w:right="851" w:bottom="851" w:left="851" w:header="510" w:footer="284" w:gutter="0"/>
      <w:cols w:space="720"/>
      <w:docGrid w:linePitch="360"/>
      <w:sectPrChange w:id="742" w:author="Author">
        <w:sectPr w:rsidR="00563881" w:rsidRPr="00F907EF" w:rsidSect="00252055">
          <w:pgSz w:w="16834" w:h="11909" w:orient="landscape"/>
          <w:pgMar w:top="851" w:right="851" w:bottom="851" w:left="851" w:header="510" w:footer="284"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AD71E" w14:textId="77777777" w:rsidR="00E20D85" w:rsidRDefault="00E20D85" w:rsidP="00863D2A">
      <w:r>
        <w:separator/>
      </w:r>
    </w:p>
    <w:p w14:paraId="013B832D" w14:textId="77777777" w:rsidR="00E20D85" w:rsidRDefault="00E20D85"/>
    <w:p w14:paraId="632410B0" w14:textId="77777777" w:rsidR="00E20D85" w:rsidRDefault="00E20D85"/>
    <w:p w14:paraId="79A12ABE" w14:textId="77777777" w:rsidR="00E20D85" w:rsidRDefault="00E20D85"/>
    <w:p w14:paraId="36F1BB87" w14:textId="77777777" w:rsidR="00E20D85" w:rsidRDefault="00E20D85"/>
    <w:p w14:paraId="72B3F14C" w14:textId="77777777" w:rsidR="00E20D85" w:rsidRDefault="00E20D85"/>
    <w:p w14:paraId="7C3CE6D8" w14:textId="77777777" w:rsidR="00E20D85" w:rsidRDefault="00E20D85"/>
  </w:endnote>
  <w:endnote w:type="continuationSeparator" w:id="0">
    <w:p w14:paraId="5017EC8B" w14:textId="77777777" w:rsidR="00E20D85" w:rsidRDefault="00E20D85" w:rsidP="00863D2A">
      <w:r>
        <w:continuationSeparator/>
      </w:r>
    </w:p>
    <w:p w14:paraId="40DA7859" w14:textId="77777777" w:rsidR="00E20D85" w:rsidRDefault="00E20D85"/>
    <w:p w14:paraId="1847BEBC" w14:textId="77777777" w:rsidR="00E20D85" w:rsidRDefault="00E20D85"/>
    <w:p w14:paraId="136CE1F4" w14:textId="77777777" w:rsidR="00E20D85" w:rsidRDefault="00E20D85"/>
    <w:p w14:paraId="53251532" w14:textId="77777777" w:rsidR="00E20D85" w:rsidRDefault="00E20D85"/>
    <w:p w14:paraId="50AB0AE9" w14:textId="77777777" w:rsidR="00E20D85" w:rsidRDefault="00E20D85"/>
    <w:p w14:paraId="4CCE6E20" w14:textId="77777777" w:rsidR="00E20D85" w:rsidRDefault="00E20D85"/>
  </w:endnote>
  <w:endnote w:type="continuationNotice" w:id="1">
    <w:p w14:paraId="581EC114" w14:textId="77777777" w:rsidR="00E20D85" w:rsidRDefault="00E20D8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inion Pro">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Gotham Rounded Medium">
    <w:panose1 w:val="00000000000000000000"/>
    <w:charset w:val="00"/>
    <w:family w:val="roman"/>
    <w:notTrueType/>
    <w:pitch w:val="default"/>
  </w:font>
  <w:font w:name="Arial Rounded MT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DAE2" w14:textId="77777777" w:rsidR="00800D39" w:rsidRDefault="00800D39">
    <w:pPr>
      <w:pStyle w:val="Footer"/>
    </w:pPr>
    <w:r>
      <w:rPr>
        <w:noProof/>
      </w:rPr>
      <mc:AlternateContent>
        <mc:Choice Requires="wps">
          <w:drawing>
            <wp:anchor distT="0" distB="0" distL="0" distR="0" simplePos="0" relativeHeight="251658241" behindDoc="0" locked="0" layoutInCell="1" allowOverlap="1" wp14:anchorId="2B56CFE2" wp14:editId="3C71CC4C">
              <wp:simplePos x="635" y="635"/>
              <wp:positionH relativeFrom="page">
                <wp:align>center</wp:align>
              </wp:positionH>
              <wp:positionV relativeFrom="page">
                <wp:align>bottom</wp:align>
              </wp:positionV>
              <wp:extent cx="443865" cy="443865"/>
              <wp:effectExtent l="0" t="0" r="10795" b="0"/>
              <wp:wrapNone/>
              <wp:docPr id="1280823090" name="Text Box 2"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BFC579" w14:textId="77777777" w:rsidR="00800D39" w:rsidRPr="00800D39" w:rsidRDefault="00800D39" w:rsidP="00800D39">
                          <w:pPr>
                            <w:spacing w:after="0"/>
                            <w:rPr>
                              <w:rFonts w:ascii="Calibri" w:hAnsi="Calibri" w:cs="Calibri"/>
                              <w:noProof/>
                              <w:color w:val="000000"/>
                              <w:sz w:val="12"/>
                              <w:szCs w:val="12"/>
                            </w:rPr>
                          </w:pPr>
                          <w:r w:rsidRPr="00800D39">
                            <w:rPr>
                              <w:rFonts w:ascii="Calibri" w:hAnsi="Calibri"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56CFE2" id="_x0000_t202" coordsize="21600,21600" o:spt="202" path="m,l,21600r21600,l21600,xe">
              <v:stroke joinstyle="miter"/>
              <v:path gradientshapeok="t" o:connecttype="rect"/>
            </v:shapetype>
            <v:shape id="_x0000_s1027" type="#_x0000_t202" alt="nbn-COMMERCIAL "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5BFC579" w14:textId="77777777" w:rsidR="00800D39" w:rsidRPr="00800D39" w:rsidRDefault="00800D39" w:rsidP="00800D39">
                    <w:pPr>
                      <w:spacing w:after="0"/>
                      <w:rPr>
                        <w:rFonts w:ascii="Calibri" w:hAnsi="Calibri" w:cs="Calibri"/>
                        <w:noProof/>
                        <w:color w:val="000000"/>
                        <w:sz w:val="12"/>
                        <w:szCs w:val="12"/>
                      </w:rPr>
                    </w:pPr>
                    <w:r w:rsidRPr="00800D39">
                      <w:rPr>
                        <w:rFonts w:ascii="Calibri" w:hAnsi="Calibri" w:cs="Calibri"/>
                        <w:noProof/>
                        <w:color w:val="000000"/>
                        <w:sz w:val="12"/>
                        <w:szCs w:val="12"/>
                      </w:rPr>
                      <w:t xml:space="preserve">nbn-COMMERCIAL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
      <w:tblW w:w="10348" w:type="dxa"/>
      <w:tblInd w:w="-142" w:type="dxa"/>
      <w:tblLook w:val="0600" w:firstRow="0" w:lastRow="0" w:firstColumn="0" w:lastColumn="0" w:noHBand="1" w:noVBand="1"/>
    </w:tblPr>
    <w:tblGrid>
      <w:gridCol w:w="4111"/>
      <w:gridCol w:w="2694"/>
      <w:gridCol w:w="1984"/>
      <w:gridCol w:w="1559"/>
    </w:tblGrid>
    <w:tr w:rsidR="00F42B51" w14:paraId="7EB189BF" w14:textId="77777777">
      <w:trPr>
        <w:trHeight w:val="1077"/>
      </w:trPr>
      <w:tc>
        <w:tcPr>
          <w:tcW w:w="8789" w:type="dxa"/>
          <w:gridSpan w:val="3"/>
        </w:tcPr>
        <w:p w14:paraId="6CFE4D10" w14:textId="757BACC2" w:rsidR="00F42B51" w:rsidRPr="00F42B51" w:rsidRDefault="00F42B51" w:rsidP="00F42B51">
          <w:pPr>
            <w:pStyle w:val="Footer"/>
            <w:spacing w:before="0"/>
          </w:pPr>
        </w:p>
      </w:tc>
      <w:tc>
        <w:tcPr>
          <w:tcW w:w="1559" w:type="dxa"/>
        </w:tcPr>
        <w:p w14:paraId="72DF61A2" w14:textId="54C71762" w:rsidR="00F42B51" w:rsidRPr="005E100C" w:rsidRDefault="00F42B51" w:rsidP="00797B4F">
          <w:pPr>
            <w:pStyle w:val="Footer"/>
            <w:ind w:left="171"/>
            <w:rPr>
              <w:noProof/>
              <w:szCs w:val="16"/>
            </w:rPr>
          </w:pPr>
          <w:r w:rsidRPr="005E100C">
            <w:rPr>
              <w:noProof/>
              <w:szCs w:val="16"/>
            </w:rPr>
            <w:drawing>
              <wp:anchor distT="0" distB="0" distL="114300" distR="114300" simplePos="0" relativeHeight="251658247" behindDoc="0" locked="0" layoutInCell="1" allowOverlap="1" wp14:anchorId="74B7461D" wp14:editId="388A8377">
                <wp:simplePos x="0" y="0"/>
                <wp:positionH relativeFrom="column">
                  <wp:posOffset>66371</wp:posOffset>
                </wp:positionH>
                <wp:positionV relativeFrom="paragraph">
                  <wp:posOffset>269240</wp:posOffset>
                </wp:positionV>
                <wp:extent cx="847725" cy="833755"/>
                <wp:effectExtent l="0" t="0" r="9525" b="4445"/>
                <wp:wrapNone/>
                <wp:docPr id="914241519"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08532" name="Graphic 123990853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47725" cy="833755"/>
                        </a:xfrm>
                        <a:prstGeom prst="rect">
                          <a:avLst/>
                        </a:prstGeom>
                      </pic:spPr>
                    </pic:pic>
                  </a:graphicData>
                </a:graphic>
                <wp14:sizeRelH relativeFrom="page">
                  <wp14:pctWidth>0</wp14:pctWidth>
                </wp14:sizeRelH>
                <wp14:sizeRelV relativeFrom="page">
                  <wp14:pctHeight>0</wp14:pctHeight>
                </wp14:sizeRelV>
              </wp:anchor>
            </w:drawing>
          </w:r>
        </w:p>
      </w:tc>
    </w:tr>
    <w:tr w:rsidR="000E0642" w14:paraId="481789D9" w14:textId="77777777">
      <w:trPr>
        <w:trHeight w:val="680"/>
      </w:trPr>
      <w:tc>
        <w:tcPr>
          <w:tcW w:w="4111" w:type="dxa"/>
        </w:tcPr>
        <w:p w14:paraId="7BFE5500" w14:textId="77777777" w:rsidR="000E0642" w:rsidRPr="00401930" w:rsidRDefault="000E0642" w:rsidP="000E0642">
          <w:pPr>
            <w:pStyle w:val="Footer"/>
            <w:spacing w:before="0"/>
          </w:pPr>
        </w:p>
        <w:p w14:paraId="670FE180" w14:textId="2E8D0FEC" w:rsidR="000E0642" w:rsidRPr="009B5AF0" w:rsidRDefault="000E0642" w:rsidP="000E0642">
          <w:pPr>
            <w:pStyle w:val="Footer"/>
            <w:spacing w:before="0"/>
            <w:rPr>
              <w:b/>
              <w:bCs/>
            </w:rPr>
          </w:pPr>
          <w:r w:rsidRPr="00401930">
            <w:t>©</w:t>
          </w:r>
          <w:r w:rsidR="003E5C3C">
            <w:t>202</w:t>
          </w:r>
          <w:r w:rsidR="001F4D77">
            <w:t>5</w:t>
          </w:r>
          <w:r w:rsidR="003E5C3C">
            <w:t xml:space="preserve"> </w:t>
          </w:r>
          <w:proofErr w:type="spellStart"/>
          <w:r w:rsidRPr="000C48C1">
            <w:rPr>
              <w:b/>
            </w:rPr>
            <w:t>nbn</w:t>
          </w:r>
          <w:proofErr w:type="spellEnd"/>
          <w:r w:rsidRPr="009B5AF0">
            <w:t xml:space="preserve"> co limited | ABN 86 136 533 741</w:t>
          </w:r>
        </w:p>
      </w:tc>
      <w:tc>
        <w:tcPr>
          <w:tcW w:w="2694" w:type="dxa"/>
        </w:tcPr>
        <w:p w14:paraId="674AD91E" w14:textId="77777777" w:rsidR="000E0642" w:rsidRDefault="000E0642" w:rsidP="000E0642">
          <w:pPr>
            <w:pStyle w:val="Footer"/>
          </w:pPr>
          <w:r>
            <w:t>100 Mount St</w:t>
          </w:r>
        </w:p>
        <w:p w14:paraId="3D784A23" w14:textId="61522FA2" w:rsidR="000E0642" w:rsidRPr="000E0642" w:rsidRDefault="00B54384" w:rsidP="000E0642">
          <w:pPr>
            <w:pStyle w:val="Footer"/>
          </w:pPr>
          <w:r>
            <w:rPr>
              <w:noProof/>
            </w:rPr>
            <mc:AlternateContent>
              <mc:Choice Requires="wps">
                <w:drawing>
                  <wp:anchor distT="0" distB="0" distL="0" distR="0" simplePos="0" relativeHeight="251658246" behindDoc="0" locked="0" layoutInCell="1" allowOverlap="1" wp14:anchorId="31D785B6" wp14:editId="59C056FA">
                    <wp:simplePos x="0" y="0"/>
                    <wp:positionH relativeFrom="page">
                      <wp:posOffset>403860</wp:posOffset>
                    </wp:positionH>
                    <wp:positionV relativeFrom="page">
                      <wp:posOffset>250190</wp:posOffset>
                    </wp:positionV>
                    <wp:extent cx="443865" cy="363855"/>
                    <wp:effectExtent l="0" t="0" r="2540" b="0"/>
                    <wp:wrapNone/>
                    <wp:docPr id="1788451680" name="Text Box 1788451680"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363855"/>
                            </a:xfrm>
                            <a:prstGeom prst="rect">
                              <a:avLst/>
                            </a:prstGeom>
                            <a:noFill/>
                            <a:ln>
                              <a:noFill/>
                            </a:ln>
                          </wps:spPr>
                          <wps:txbx>
                            <w:txbxContent>
                              <w:p w14:paraId="3ADB84F5" w14:textId="77777777" w:rsidR="00B54384" w:rsidRPr="00593707" w:rsidRDefault="00B54384" w:rsidP="00B54384">
                                <w:pPr>
                                  <w:spacing w:after="0"/>
                                  <w:rPr>
                                    <w:rFonts w:cs="Calibri"/>
                                    <w:noProof/>
                                    <w:color w:val="000000"/>
                                    <w:sz w:val="12"/>
                                    <w:szCs w:val="12"/>
                                  </w:rPr>
                                </w:pPr>
                                <w:r w:rsidRPr="00593707">
                                  <w:rPr>
                                    <w:rFonts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31D785B6" id="_x0000_t202" coordsize="21600,21600" o:spt="202" path="m,l,21600r21600,l21600,xe">
                    <v:stroke joinstyle="miter"/>
                    <v:path gradientshapeok="t" o:connecttype="rect"/>
                  </v:shapetype>
                  <v:shape id="Text Box 1788451680" o:spid="_x0000_s1028" type="#_x0000_t202" alt="nbn-COMMERCIAL " style="position:absolute;margin-left:31.8pt;margin-top:19.7pt;width:34.95pt;height:28.65pt;z-index:251658246;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" filled="f" stroked="f">
                    <v:textbox inset="0,0,0,15pt">
                      <w:txbxContent>
                        <w:p w14:paraId="3ADB84F5" w14:textId="77777777" w:rsidR="00B54384" w:rsidRPr="00593707" w:rsidRDefault="00B54384" w:rsidP="00B54384">
                          <w:pPr>
                            <w:spacing w:after="0"/>
                            <w:rPr>
                              <w:rFonts w:cs="Calibri"/>
                              <w:noProof/>
                              <w:color w:val="000000"/>
                              <w:sz w:val="12"/>
                              <w:szCs w:val="12"/>
                            </w:rPr>
                          </w:pPr>
                          <w:r w:rsidRPr="00593707">
                            <w:rPr>
                              <w:rFonts w:cs="Calibri"/>
                              <w:noProof/>
                              <w:color w:val="000000"/>
                              <w:sz w:val="12"/>
                              <w:szCs w:val="12"/>
                            </w:rPr>
                            <w:t xml:space="preserve">nbn-COMMERCIAL </w:t>
                          </w:r>
                        </w:p>
                      </w:txbxContent>
                    </v:textbox>
                    <w10:wrap anchorx="page" anchory="page"/>
                  </v:shape>
                </w:pict>
              </mc:Fallback>
            </mc:AlternateContent>
          </w:r>
          <w:r w:rsidR="000E0642" w:rsidRPr="000E0642">
            <w:t>North Sydney NSW 2060</w:t>
          </w:r>
        </w:p>
      </w:tc>
      <w:tc>
        <w:tcPr>
          <w:tcW w:w="1984" w:type="dxa"/>
        </w:tcPr>
        <w:p w14:paraId="4AC0EC51" w14:textId="77777777" w:rsidR="000E0642" w:rsidRDefault="000E0642" w:rsidP="000E0642">
          <w:pPr>
            <w:pStyle w:val="Footer"/>
            <w:rPr>
              <w:szCs w:val="16"/>
            </w:rPr>
          </w:pPr>
          <w:r>
            <w:rPr>
              <w:szCs w:val="16"/>
            </w:rPr>
            <w:t>info@nbn.com.au</w:t>
          </w:r>
        </w:p>
        <w:p w14:paraId="6636C3D4" w14:textId="77777777" w:rsidR="000E0642" w:rsidRPr="009B5AF0" w:rsidRDefault="000E0642" w:rsidP="000E0642">
          <w:pPr>
            <w:pStyle w:val="Footer"/>
          </w:pPr>
          <w:r w:rsidRPr="00803B4E">
            <w:rPr>
              <w:rStyle w:val="Bold"/>
              <w:b w:val="0"/>
              <w:bCs/>
              <w:szCs w:val="16"/>
            </w:rPr>
            <w:t>nbn</w:t>
          </w:r>
          <w:r w:rsidRPr="009B5AF0">
            <w:rPr>
              <w:szCs w:val="16"/>
            </w:rPr>
            <w:t>.com.au</w:t>
          </w:r>
        </w:p>
      </w:tc>
      <w:tc>
        <w:tcPr>
          <w:tcW w:w="1559" w:type="dxa"/>
        </w:tcPr>
        <w:p w14:paraId="5E038523" w14:textId="745E4286" w:rsidR="000E0642" w:rsidRDefault="00BE0CF9" w:rsidP="00797B4F">
          <w:pPr>
            <w:pStyle w:val="Footer"/>
            <w:ind w:hanging="113"/>
            <w:rPr>
              <w:szCs w:val="16"/>
            </w:rPr>
          </w:pPr>
          <w:r w:rsidRPr="00BE0CF9">
            <w:rPr>
              <w:szCs w:val="16"/>
            </w:rPr>
            <w:fldChar w:fldCharType="begin"/>
          </w:r>
          <w:r w:rsidRPr="00BE0CF9">
            <w:rPr>
              <w:szCs w:val="16"/>
            </w:rPr>
            <w:instrText xml:space="preserve"> PAGE   \* MERGEFORMAT </w:instrText>
          </w:r>
          <w:r w:rsidRPr="00BE0CF9">
            <w:rPr>
              <w:szCs w:val="16"/>
            </w:rPr>
            <w:fldChar w:fldCharType="separate"/>
          </w:r>
          <w:r w:rsidRPr="00BE0CF9">
            <w:rPr>
              <w:noProof/>
              <w:szCs w:val="16"/>
            </w:rPr>
            <w:t>1</w:t>
          </w:r>
          <w:r w:rsidRPr="00BE0CF9">
            <w:rPr>
              <w:noProof/>
              <w:szCs w:val="16"/>
            </w:rPr>
            <w:fldChar w:fldCharType="end"/>
          </w:r>
        </w:p>
      </w:tc>
    </w:tr>
  </w:tbl>
  <w:p w14:paraId="4A102685" w14:textId="35D256A1" w:rsidR="006F34B1" w:rsidRPr="00CC45AD" w:rsidRDefault="006F34B1" w:rsidP="00CC45AD">
    <w:pPr>
      <w:pStyle w:val="Footer"/>
      <w:spacing w:before="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
      <w:tblW w:w="10348" w:type="dxa"/>
      <w:tblInd w:w="-142" w:type="dxa"/>
      <w:tblLook w:val="0600" w:firstRow="0" w:lastRow="0" w:firstColumn="0" w:lastColumn="0" w:noHBand="1" w:noVBand="1"/>
    </w:tblPr>
    <w:tblGrid>
      <w:gridCol w:w="4111"/>
      <w:gridCol w:w="2694"/>
      <w:gridCol w:w="1984"/>
      <w:gridCol w:w="1559"/>
    </w:tblGrid>
    <w:tr w:rsidR="000E0642" w14:paraId="65E71C49" w14:textId="77777777" w:rsidTr="000E0642">
      <w:trPr>
        <w:trHeight w:val="1077"/>
      </w:trPr>
      <w:tc>
        <w:tcPr>
          <w:tcW w:w="4111" w:type="dxa"/>
        </w:tcPr>
        <w:p w14:paraId="6E98D9AA" w14:textId="6818C027" w:rsidR="00401930" w:rsidRPr="009B5AF0" w:rsidRDefault="00401930" w:rsidP="00401930">
          <w:pPr>
            <w:pStyle w:val="Footer"/>
            <w:spacing w:before="0"/>
          </w:pPr>
        </w:p>
      </w:tc>
      <w:tc>
        <w:tcPr>
          <w:tcW w:w="2694" w:type="dxa"/>
        </w:tcPr>
        <w:p w14:paraId="78E34FC8" w14:textId="603E51AD" w:rsidR="00401930" w:rsidRPr="009B5AF0" w:rsidRDefault="00401930" w:rsidP="00401930">
          <w:pPr>
            <w:pStyle w:val="Footer"/>
          </w:pPr>
        </w:p>
      </w:tc>
      <w:tc>
        <w:tcPr>
          <w:tcW w:w="1984" w:type="dxa"/>
        </w:tcPr>
        <w:p w14:paraId="4378A3C4" w14:textId="77777777" w:rsidR="00401930" w:rsidRPr="009B5AF0" w:rsidRDefault="00401930" w:rsidP="00F41AC9">
          <w:pPr>
            <w:pStyle w:val="Footer"/>
            <w:jc w:val="right"/>
            <w:rPr>
              <w:szCs w:val="16"/>
            </w:rPr>
          </w:pPr>
        </w:p>
      </w:tc>
      <w:tc>
        <w:tcPr>
          <w:tcW w:w="1559" w:type="dxa"/>
        </w:tcPr>
        <w:p w14:paraId="062F76A4" w14:textId="77777777" w:rsidR="00401930" w:rsidRPr="005E100C" w:rsidRDefault="000C48C1" w:rsidP="00401930">
          <w:pPr>
            <w:pStyle w:val="Footer"/>
            <w:rPr>
              <w:noProof/>
              <w:szCs w:val="16"/>
            </w:rPr>
          </w:pPr>
          <w:r w:rsidRPr="005E100C">
            <w:rPr>
              <w:noProof/>
              <w:szCs w:val="16"/>
            </w:rPr>
            <w:drawing>
              <wp:anchor distT="0" distB="0" distL="114300" distR="114300" simplePos="0" relativeHeight="251658242" behindDoc="0" locked="0" layoutInCell="1" allowOverlap="1" wp14:anchorId="30C88D63" wp14:editId="18E4CA9C">
                <wp:simplePos x="0" y="0"/>
                <wp:positionH relativeFrom="column">
                  <wp:posOffset>66371</wp:posOffset>
                </wp:positionH>
                <wp:positionV relativeFrom="paragraph">
                  <wp:posOffset>269240</wp:posOffset>
                </wp:positionV>
                <wp:extent cx="847725" cy="833755"/>
                <wp:effectExtent l="0" t="0" r="9525" b="4445"/>
                <wp:wrapNone/>
                <wp:docPr id="27158887"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08532" name="Graphic 123990853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47725" cy="833755"/>
                        </a:xfrm>
                        <a:prstGeom prst="rect">
                          <a:avLst/>
                        </a:prstGeom>
                      </pic:spPr>
                    </pic:pic>
                  </a:graphicData>
                </a:graphic>
                <wp14:sizeRelH relativeFrom="page">
                  <wp14:pctWidth>0</wp14:pctWidth>
                </wp14:sizeRelH>
                <wp14:sizeRelV relativeFrom="page">
                  <wp14:pctHeight>0</wp14:pctHeight>
                </wp14:sizeRelV>
              </wp:anchor>
            </w:drawing>
          </w:r>
        </w:p>
      </w:tc>
    </w:tr>
    <w:tr w:rsidR="000E0642" w14:paraId="7D15DBE1" w14:textId="77777777" w:rsidTr="000E0642">
      <w:trPr>
        <w:trHeight w:val="680"/>
      </w:trPr>
      <w:tc>
        <w:tcPr>
          <w:tcW w:w="4111" w:type="dxa"/>
        </w:tcPr>
        <w:p w14:paraId="6E350AE3" w14:textId="4DACD971" w:rsidR="00401930" w:rsidRPr="00401930" w:rsidRDefault="00401930" w:rsidP="00401930">
          <w:pPr>
            <w:pStyle w:val="Footer"/>
            <w:spacing w:before="0"/>
          </w:pPr>
        </w:p>
        <w:p w14:paraId="03EF95AA" w14:textId="17211D05" w:rsidR="00401930" w:rsidRPr="009B5AF0" w:rsidRDefault="00401930" w:rsidP="00401930">
          <w:pPr>
            <w:pStyle w:val="Footer"/>
            <w:spacing w:before="0"/>
            <w:rPr>
              <w:b/>
              <w:bCs/>
            </w:rPr>
          </w:pPr>
          <w:r w:rsidRPr="00401930">
            <w:t>©</w:t>
          </w:r>
          <w:r w:rsidR="003E5C3C">
            <w:t>202</w:t>
          </w:r>
          <w:r w:rsidR="001F4D77">
            <w:t>5</w:t>
          </w:r>
          <w:r w:rsidRPr="009B5AF0">
            <w:t xml:space="preserve"> </w:t>
          </w:r>
          <w:proofErr w:type="spellStart"/>
          <w:r w:rsidRPr="000C48C1">
            <w:rPr>
              <w:b/>
            </w:rPr>
            <w:t>nbn</w:t>
          </w:r>
          <w:proofErr w:type="spellEnd"/>
          <w:r w:rsidRPr="009B5AF0">
            <w:t xml:space="preserve"> co limited | ABN 86 136 533 741</w:t>
          </w:r>
        </w:p>
      </w:tc>
      <w:tc>
        <w:tcPr>
          <w:tcW w:w="2694" w:type="dxa"/>
        </w:tcPr>
        <w:p w14:paraId="194D3D27" w14:textId="52CC16BC" w:rsidR="00401930" w:rsidRDefault="000E0642" w:rsidP="00401930">
          <w:pPr>
            <w:pStyle w:val="Footer"/>
          </w:pPr>
          <w:r>
            <w:t>100 Mount St</w:t>
          </w:r>
        </w:p>
        <w:p w14:paraId="432FC2F5" w14:textId="2C7CDA8F" w:rsidR="000E0642" w:rsidRPr="000E0642" w:rsidRDefault="00B54384" w:rsidP="000E0642">
          <w:pPr>
            <w:pStyle w:val="Footer"/>
          </w:pPr>
          <w:r>
            <w:rPr>
              <w:noProof/>
            </w:rPr>
            <mc:AlternateContent>
              <mc:Choice Requires="wps">
                <w:drawing>
                  <wp:anchor distT="0" distB="0" distL="0" distR="0" simplePos="0" relativeHeight="251658245" behindDoc="0" locked="0" layoutInCell="1" allowOverlap="1" wp14:anchorId="5865971A" wp14:editId="2A06C069">
                    <wp:simplePos x="0" y="0"/>
                    <wp:positionH relativeFrom="page">
                      <wp:posOffset>406400</wp:posOffset>
                    </wp:positionH>
                    <wp:positionV relativeFrom="page">
                      <wp:posOffset>265430</wp:posOffset>
                    </wp:positionV>
                    <wp:extent cx="443865" cy="363855"/>
                    <wp:effectExtent l="0" t="0" r="2540" b="0"/>
                    <wp:wrapNone/>
                    <wp:docPr id="2" name="Text Box 2"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363855"/>
                            </a:xfrm>
                            <a:prstGeom prst="rect">
                              <a:avLst/>
                            </a:prstGeom>
                            <a:noFill/>
                            <a:ln>
                              <a:noFill/>
                            </a:ln>
                          </wps:spPr>
                          <wps:txbx>
                            <w:txbxContent>
                              <w:p w14:paraId="5A75D860" w14:textId="77777777" w:rsidR="00B54384" w:rsidRPr="00593707" w:rsidRDefault="00B54384" w:rsidP="00B54384">
                                <w:pPr>
                                  <w:spacing w:after="0"/>
                                  <w:rPr>
                                    <w:rFonts w:cs="Calibri"/>
                                    <w:noProof/>
                                    <w:color w:val="000000"/>
                                    <w:sz w:val="12"/>
                                    <w:szCs w:val="12"/>
                                  </w:rPr>
                                </w:pPr>
                                <w:r w:rsidRPr="00593707">
                                  <w:rPr>
                                    <w:rFonts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5865971A" id="_x0000_t202" coordsize="21600,21600" o:spt="202" path="m,l,21600r21600,l21600,xe">
                    <v:stroke joinstyle="miter"/>
                    <v:path gradientshapeok="t" o:connecttype="rect"/>
                  </v:shapetype>
                  <v:shape id="_x0000_s1030" type="#_x0000_t202" alt="nbn-COMMERCIAL " style="position:absolute;margin-left:32pt;margin-top:20.9pt;width:34.95pt;height:28.65pt;z-index:251658245;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" filled="f" stroked="f">
                    <v:textbox inset="0,0,0,15pt">
                      <w:txbxContent>
                        <w:p w14:paraId="5A75D860" w14:textId="77777777" w:rsidR="00B54384" w:rsidRPr="00593707" w:rsidRDefault="00B54384" w:rsidP="00B54384">
                          <w:pPr>
                            <w:spacing w:after="0"/>
                            <w:rPr>
                              <w:rFonts w:cs="Calibri"/>
                              <w:noProof/>
                              <w:color w:val="000000"/>
                              <w:sz w:val="12"/>
                              <w:szCs w:val="12"/>
                            </w:rPr>
                          </w:pPr>
                          <w:r w:rsidRPr="00593707">
                            <w:rPr>
                              <w:rFonts w:cs="Calibri"/>
                              <w:noProof/>
                              <w:color w:val="000000"/>
                              <w:sz w:val="12"/>
                              <w:szCs w:val="12"/>
                            </w:rPr>
                            <w:t xml:space="preserve">nbn-COMMERCIAL </w:t>
                          </w:r>
                        </w:p>
                      </w:txbxContent>
                    </v:textbox>
                    <w10:wrap anchorx="page" anchory="page"/>
                  </v:shape>
                </w:pict>
              </mc:Fallback>
            </mc:AlternateContent>
          </w:r>
          <w:r w:rsidR="000E0642" w:rsidRPr="000E0642">
            <w:t>North Sydney NSW 2060</w:t>
          </w:r>
        </w:p>
      </w:tc>
      <w:tc>
        <w:tcPr>
          <w:tcW w:w="1984" w:type="dxa"/>
        </w:tcPr>
        <w:p w14:paraId="1A56F6EA" w14:textId="77777777" w:rsidR="005E392A" w:rsidRDefault="005E392A" w:rsidP="00401930">
          <w:pPr>
            <w:pStyle w:val="Footer"/>
            <w:rPr>
              <w:szCs w:val="16"/>
            </w:rPr>
          </w:pPr>
          <w:r>
            <w:rPr>
              <w:szCs w:val="16"/>
            </w:rPr>
            <w:t>info@nbn.com.au</w:t>
          </w:r>
        </w:p>
        <w:p w14:paraId="154B348B" w14:textId="77777777" w:rsidR="00401930" w:rsidRPr="009B5AF0" w:rsidRDefault="00401930" w:rsidP="00401930">
          <w:pPr>
            <w:pStyle w:val="Footer"/>
          </w:pPr>
          <w:r w:rsidRPr="00803B4E">
            <w:rPr>
              <w:rStyle w:val="Bold"/>
              <w:b w:val="0"/>
              <w:bCs/>
              <w:szCs w:val="16"/>
            </w:rPr>
            <w:t>nbn</w:t>
          </w:r>
          <w:r w:rsidRPr="009B5AF0">
            <w:rPr>
              <w:szCs w:val="16"/>
            </w:rPr>
            <w:t>.com.au</w:t>
          </w:r>
        </w:p>
      </w:tc>
      <w:tc>
        <w:tcPr>
          <w:tcW w:w="1559" w:type="dxa"/>
        </w:tcPr>
        <w:p w14:paraId="012B818E" w14:textId="77777777" w:rsidR="00401930" w:rsidRDefault="00401930" w:rsidP="00401930">
          <w:pPr>
            <w:pStyle w:val="Footer"/>
            <w:rPr>
              <w:szCs w:val="16"/>
            </w:rPr>
          </w:pPr>
        </w:p>
      </w:tc>
    </w:tr>
  </w:tbl>
  <w:p w14:paraId="4AA148E4" w14:textId="565F98FC" w:rsidR="00684968" w:rsidRPr="00727347" w:rsidRDefault="00684968" w:rsidP="00727347">
    <w:pPr>
      <w:pStyle w:val="TableSpac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8F839" w14:textId="77777777" w:rsidR="00E20D85" w:rsidRDefault="00E20D85">
      <w:r>
        <w:separator/>
      </w:r>
    </w:p>
  </w:footnote>
  <w:footnote w:type="continuationSeparator" w:id="0">
    <w:p w14:paraId="0469E510" w14:textId="77777777" w:rsidR="00E20D85" w:rsidRDefault="00E20D85">
      <w:r>
        <w:continuationSeparator/>
      </w:r>
    </w:p>
  </w:footnote>
  <w:footnote w:type="continuationNotice" w:id="1">
    <w:p w14:paraId="2ED8BB09" w14:textId="77777777" w:rsidR="00E20D85" w:rsidRDefault="00E20D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6C45" w14:textId="1620ED4D" w:rsidR="00CC45AD" w:rsidRDefault="00727347">
    <w:pPr>
      <w:pStyle w:val="Header"/>
      <w:rPr>
        <w:rFonts w:cstheme="minorHAnsi"/>
        <w:noProof/>
        <w:color w:val="000000" w:themeColor="text1"/>
      </w:rPr>
    </w:pPr>
    <w:r>
      <w:rPr>
        <w:rFonts w:cstheme="minorHAnsi"/>
        <w:noProof/>
        <w:color w:val="000000" w:themeColor="text1"/>
      </w:rPr>
      <w:drawing>
        <wp:anchor distT="0" distB="0" distL="114300" distR="114300" simplePos="0" relativeHeight="251658243" behindDoc="0" locked="0" layoutInCell="1" allowOverlap="1" wp14:anchorId="29C528A2" wp14:editId="0E34C6CC">
          <wp:simplePos x="0" y="0"/>
          <wp:positionH relativeFrom="column">
            <wp:posOffset>0</wp:posOffset>
          </wp:positionH>
          <wp:positionV relativeFrom="paragraph">
            <wp:posOffset>-635</wp:posOffset>
          </wp:positionV>
          <wp:extent cx="1021405" cy="416790"/>
          <wp:effectExtent l="0" t="0" r="7620" b="2540"/>
          <wp:wrapNone/>
          <wp:docPr id="156163921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6473" name="Graphic 12823647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21405" cy="416790"/>
                  </a:xfrm>
                  <a:prstGeom prst="rect">
                    <a:avLst/>
                  </a:prstGeom>
                </pic:spPr>
              </pic:pic>
            </a:graphicData>
          </a:graphic>
          <wp14:sizeRelH relativeFrom="page">
            <wp14:pctWidth>0</wp14:pctWidth>
          </wp14:sizeRelH>
          <wp14:sizeRelV relativeFrom="page">
            <wp14:pctHeight>0</wp14:pctHeight>
          </wp14:sizeRelV>
        </wp:anchor>
      </w:drawing>
    </w:r>
  </w:p>
  <w:p w14:paraId="2A749392" w14:textId="77777777" w:rsidR="00727347" w:rsidRDefault="00727347" w:rsidP="00727347">
    <w:pPr>
      <w:pStyle w:val="Header"/>
      <w:jc w:val="right"/>
      <w:rPr>
        <w:rFonts w:cstheme="minorHAnsi"/>
        <w:noProof/>
        <w:color w:val="000000" w:themeColor="text1"/>
      </w:rPr>
    </w:pPr>
  </w:p>
  <w:p w14:paraId="554E0F4B" w14:textId="77777777" w:rsidR="00727347" w:rsidRDefault="00727347" w:rsidP="00727347">
    <w:pPr>
      <w:pStyle w:val="Header"/>
      <w:jc w:val="right"/>
      <w:rPr>
        <w:rFonts w:cstheme="minorHAnsi"/>
        <w:noProof/>
        <w:color w:val="000000" w:themeColor="text1"/>
      </w:rPr>
    </w:pPr>
  </w:p>
  <w:p w14:paraId="2EADA67C" w14:textId="77777777" w:rsidR="003C673B" w:rsidRDefault="003C673B" w:rsidP="00727347">
    <w:pPr>
      <w:pStyle w:val="Header"/>
      <w:jc w:val="right"/>
      <w:rPr>
        <w:rFonts w:cstheme="minorHAnsi"/>
        <w:noProof/>
        <w:color w:val="000000" w:themeColor="text1"/>
      </w:rPr>
    </w:pPr>
  </w:p>
  <w:p w14:paraId="56D8AEA6" w14:textId="77777777" w:rsidR="003C673B" w:rsidRDefault="003C673B" w:rsidP="00727347">
    <w:pPr>
      <w:pStyle w:val="Header"/>
      <w:jc w:val="right"/>
      <w:rPr>
        <w:rFonts w:cstheme="minorHAnsi"/>
        <w:noProof/>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42C4" w14:textId="11C37BA3" w:rsidR="00EE0DA6" w:rsidRDefault="00A745ED" w:rsidP="00EE0DA6">
    <w:pPr>
      <w:spacing w:line="240" w:lineRule="auto"/>
      <w:ind w:left="7938" w:right="1"/>
      <w:jc w:val="right"/>
      <w:rPr>
        <w:sz w:val="26"/>
        <w:szCs w:val="26"/>
      </w:rPr>
    </w:pPr>
    <w:r>
      <w:rPr>
        <w:noProof/>
        <w:sz w:val="26"/>
        <w:szCs w:val="26"/>
      </w:rPr>
      <w:drawing>
        <wp:anchor distT="0" distB="0" distL="114300" distR="114300" simplePos="0" relativeHeight="251658240" behindDoc="1" locked="0" layoutInCell="1" allowOverlap="1" wp14:anchorId="136AE26D" wp14:editId="02D82553">
          <wp:simplePos x="0" y="0"/>
          <wp:positionH relativeFrom="page">
            <wp:align>left</wp:align>
          </wp:positionH>
          <wp:positionV relativeFrom="paragraph">
            <wp:posOffset>-310202</wp:posOffset>
          </wp:positionV>
          <wp:extent cx="7751445" cy="10658901"/>
          <wp:effectExtent l="0" t="0" r="1905" b="9525"/>
          <wp:wrapNone/>
          <wp:docPr id="1654943026" name="Picture 2"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781534" name="Picture 2" descr="A white background with black and white clou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1445" cy="10658901"/>
                  </a:xfrm>
                  <a:prstGeom prst="rect">
                    <a:avLst/>
                  </a:prstGeom>
                  <a:noFill/>
                </pic:spPr>
              </pic:pic>
            </a:graphicData>
          </a:graphic>
          <wp14:sizeRelH relativeFrom="margin">
            <wp14:pctWidth>0</wp14:pctWidth>
          </wp14:sizeRelH>
          <wp14:sizeRelV relativeFrom="margin">
            <wp14:pctHeight>0</wp14:pctHeight>
          </wp14:sizeRelV>
        </wp:anchor>
      </w:drawing>
    </w:r>
    <w:r w:rsidR="00954BDA">
      <w:rPr>
        <w:noProof/>
      </w:rPr>
      <mc:AlternateContent>
        <mc:Choice Requires="wps">
          <w:drawing>
            <wp:anchor distT="0" distB="0" distL="114300" distR="114300" simplePos="0" relativeHeight="251658244" behindDoc="0" locked="0" layoutInCell="1" allowOverlap="1" wp14:anchorId="0C70BBA3" wp14:editId="02E556F1">
              <wp:simplePos x="0" y="0"/>
              <wp:positionH relativeFrom="column">
                <wp:posOffset>-73660</wp:posOffset>
              </wp:positionH>
              <wp:positionV relativeFrom="paragraph">
                <wp:posOffset>-133350</wp:posOffset>
              </wp:positionV>
              <wp:extent cx="2124075" cy="342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24075" cy="342900"/>
                      </a:xfrm>
                      <a:prstGeom prst="rect">
                        <a:avLst/>
                      </a:prstGeom>
                      <a:noFill/>
                      <a:ln w="6350">
                        <a:noFill/>
                      </a:ln>
                    </wps:spPr>
                    <wps:txbx>
                      <w:txbxContent>
                        <w:p w14:paraId="4B23E251" w14:textId="77777777" w:rsidR="009F3B52" w:rsidRPr="00954BDA" w:rsidRDefault="009F3B52" w:rsidP="00954BDA">
                          <w:pPr>
                            <w:pStyle w:val="BasicParagraph"/>
                            <w:jc w:val="center"/>
                            <w:rPr>
                              <w:rFonts w:ascii="Aptos" w:hAnsi="Aptos" w:cs="Gotham Rounded Medium"/>
                              <w:b/>
                              <w:bCs/>
                              <w:color w:val="FFFFFF" w:themeColor="background1"/>
                              <w:sz w:val="28"/>
                              <w:szCs w:val="26"/>
                              <w14:textOutline w14:w="9525" w14:cap="flat" w14:cmpd="sng" w14:algn="ctr">
                                <w14:noFill/>
                                <w14:prstDash w14:val="solid"/>
                                <w14:round/>
                              </w14:textOutline>
                            </w:rPr>
                          </w:pPr>
                          <w:r w:rsidRPr="00954BDA">
                            <w:rPr>
                              <w:rFonts w:ascii="Aptos" w:hAnsi="Aptos" w:cs="Gotham Rounded Medium"/>
                              <w:b/>
                              <w:bCs/>
                              <w:color w:val="FFFFFF" w:themeColor="background1"/>
                              <w:sz w:val="28"/>
                              <w:szCs w:val="26"/>
                              <w14:textOutline w14:w="9525" w14:cap="flat" w14:cmpd="sng" w14:algn="ctr">
                                <w14:noFill/>
                                <w14:prstDash w14:val="solid"/>
                                <w14:round/>
                              </w14:textOutline>
                            </w:rPr>
                            <w:t>Change notice</w:t>
                          </w:r>
                        </w:p>
                        <w:p w14:paraId="3AAE09DA" w14:textId="77777777" w:rsidR="009F3B52" w:rsidRPr="0047526C" w:rsidRDefault="009F3B52" w:rsidP="009F3B52">
                          <w:pPr>
                            <w:rPr>
                              <w:rFonts w:ascii="Arial Rounded MT Bold" w:hAnsi="Arial Rounded MT Bold"/>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70BBA3" id="_x0000_t202" coordsize="21600,21600" o:spt="202" path="m,l,21600r21600,l21600,xe">
              <v:stroke joinstyle="miter"/>
              <v:path gradientshapeok="t" o:connecttype="rect"/>
            </v:shapetype>
            <v:shape id="Text Box 3" o:spid="_x0000_s1029" type="#_x0000_t202" style="position:absolute;left:0;text-align:left;margin-left:-5.8pt;margin-top:-10.5pt;width:167.25pt;height:2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" filled="f" stroked="f" strokeweight=".5pt">
              <v:textbox>
                <w:txbxContent>
                  <w:p w14:paraId="4B23E251" w14:textId="77777777" w:rsidR="009F3B52" w:rsidRPr="00954BDA" w:rsidRDefault="009F3B52" w:rsidP="00954BDA">
                    <w:pPr>
                      <w:pStyle w:val="BasicParagraph"/>
                      <w:jc w:val="center"/>
                      <w:rPr>
                        <w:rFonts w:ascii="Aptos" w:hAnsi="Aptos" w:cs="Gotham Rounded Medium"/>
                        <w:b/>
                        <w:bCs/>
                        <w:color w:val="FFFFFF" w:themeColor="background1"/>
                        <w:sz w:val="28"/>
                        <w:szCs w:val="26"/>
                        <w14:textOutline w14:w="9525" w14:cap="flat" w14:cmpd="sng" w14:algn="ctr">
                          <w14:noFill/>
                          <w14:prstDash w14:val="solid"/>
                          <w14:round/>
                        </w14:textOutline>
                      </w:rPr>
                    </w:pPr>
                    <w:r w:rsidRPr="00954BDA">
                      <w:rPr>
                        <w:rFonts w:ascii="Aptos" w:hAnsi="Aptos" w:cs="Gotham Rounded Medium"/>
                        <w:b/>
                        <w:bCs/>
                        <w:color w:val="FFFFFF" w:themeColor="background1"/>
                        <w:sz w:val="28"/>
                        <w:szCs w:val="26"/>
                        <w14:textOutline w14:w="9525" w14:cap="flat" w14:cmpd="sng" w14:algn="ctr">
                          <w14:noFill/>
                          <w14:prstDash w14:val="solid"/>
                          <w14:round/>
                        </w14:textOutline>
                      </w:rPr>
                      <w:t>Change notice</w:t>
                    </w:r>
                  </w:p>
                  <w:p w14:paraId="3AAE09DA" w14:textId="77777777" w:rsidR="009F3B52" w:rsidRPr="0047526C" w:rsidRDefault="009F3B52" w:rsidP="009F3B52">
                    <w:pPr>
                      <w:rPr>
                        <w:rFonts w:ascii="Arial Rounded MT Bold" w:hAnsi="Arial Rounded MT Bold"/>
                        <w:color w:val="FFFFFF" w:themeColor="background1"/>
                      </w:rPr>
                    </w:pPr>
                  </w:p>
                </w:txbxContent>
              </v:textbox>
            </v:shape>
          </w:pict>
        </mc:Fallback>
      </mc:AlternateContent>
    </w:r>
  </w:p>
  <w:p w14:paraId="587435AA" w14:textId="33F4356E" w:rsidR="00EE0DA6" w:rsidRDefault="00EE0DA6" w:rsidP="00EE0DA6">
    <w:pPr>
      <w:spacing w:line="240" w:lineRule="auto"/>
      <w:ind w:left="7938" w:right="1"/>
      <w:jc w:val="right"/>
      <w:rPr>
        <w:sz w:val="26"/>
        <w:szCs w:val="26"/>
      </w:rPr>
    </w:pPr>
  </w:p>
  <w:p w14:paraId="7D3B9A23" w14:textId="77777777" w:rsidR="00172780" w:rsidRDefault="00172780" w:rsidP="00EE0DA6">
    <w:pPr>
      <w:spacing w:line="240" w:lineRule="auto"/>
      <w:ind w:left="7938" w:right="1"/>
      <w:jc w:val="right"/>
      <w:rPr>
        <w:sz w:val="26"/>
        <w:szCs w:val="26"/>
      </w:rPr>
    </w:pPr>
  </w:p>
  <w:p w14:paraId="729539AE" w14:textId="12FD03B7" w:rsidR="009B5AF0" w:rsidRPr="00C80FCE" w:rsidRDefault="009B5AF0" w:rsidP="00EE0DA6">
    <w:pPr>
      <w:spacing w:line="240" w:lineRule="auto"/>
      <w:ind w:left="7938" w:right="1"/>
      <w:jc w:val="right"/>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0AB52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7BAC17DC"/>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12E6CEC"/>
    <w:multiLevelType w:val="hybridMultilevel"/>
    <w:tmpl w:val="7E367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2820A8"/>
    <w:multiLevelType w:val="multilevel"/>
    <w:tmpl w:val="2CA07694"/>
    <w:styleLink w:val="OutlineListAlphabet"/>
    <w:lvl w:ilvl="0">
      <w:start w:val="1"/>
      <w:numFmt w:val="lowerLetter"/>
      <w:lvlText w:val="%1."/>
      <w:lvlJc w:val="left"/>
      <w:pPr>
        <w:ind w:left="360" w:hanging="360"/>
      </w:pPr>
      <w:rPr>
        <w:rFonts w:hint="default"/>
        <w:color w:val="auto"/>
        <w:u w:val="none"/>
      </w:rPr>
    </w:lvl>
    <w:lvl w:ilvl="1">
      <w:start w:val="1"/>
      <w:numFmt w:val="lowerRoman"/>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righ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right"/>
      <w:pPr>
        <w:tabs>
          <w:tab w:val="num" w:pos="3240"/>
        </w:tabs>
        <w:ind w:left="3240" w:hanging="360"/>
      </w:pPr>
      <w:rPr>
        <w:rFonts w:hint="default"/>
      </w:rPr>
    </w:lvl>
  </w:abstractNum>
  <w:abstractNum w:abstractNumId="4" w15:restartNumberingAfterBreak="0">
    <w:nsid w:val="0CC63761"/>
    <w:multiLevelType w:val="multilevel"/>
    <w:tmpl w:val="79E23150"/>
    <w:lvl w:ilvl="0">
      <w:start w:val="1"/>
      <w:numFmt w:val="decimal"/>
      <w:pStyle w:val="ListActivity"/>
      <w:lvlText w:val="%1."/>
      <w:lvlJc w:val="left"/>
      <w:pPr>
        <w:ind w:left="357" w:hanging="357"/>
      </w:pPr>
      <w:rPr>
        <w:rFonts w:hint="default"/>
      </w:rPr>
    </w:lvl>
    <w:lvl w:ilvl="1">
      <w:start w:val="1"/>
      <w:numFmt w:val="decimal"/>
      <w:pStyle w:val="ListActivityTask"/>
      <w:lvlText w:val="%1.%2"/>
      <w:lvlJc w:val="left"/>
      <w:pPr>
        <w:ind w:left="454" w:hanging="454"/>
      </w:pPr>
      <w:rPr>
        <w:rFonts w:hint="default"/>
      </w:rPr>
    </w:lvl>
    <w:lvl w:ilvl="2">
      <w:start w:val="1"/>
      <w:numFmt w:val="lowerLetter"/>
      <w:pStyle w:val="ListActivityTask2"/>
      <w:lvlText w:val="%3."/>
      <w:lvlJc w:val="left"/>
      <w:pPr>
        <w:ind w:left="714" w:hanging="260"/>
      </w:pPr>
      <w:rPr>
        <w:rFonts w:hint="default"/>
      </w:rPr>
    </w:lvl>
    <w:lvl w:ilvl="3">
      <w:start w:val="1"/>
      <w:numFmt w:val="none"/>
      <w:lvlText w:val=""/>
      <w:lvlJc w:val="left"/>
      <w:pPr>
        <w:ind w:left="714" w:firstLine="0"/>
      </w:pPr>
      <w:rPr>
        <w:rFonts w:hint="default"/>
      </w:rPr>
    </w:lvl>
    <w:lvl w:ilvl="4">
      <w:start w:val="1"/>
      <w:numFmt w:val="none"/>
      <w:lvlText w:val=""/>
      <w:lvlJc w:val="left"/>
      <w:pPr>
        <w:ind w:left="714" w:firstLine="0"/>
      </w:pPr>
      <w:rPr>
        <w:rFonts w:hint="default"/>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5" w15:restartNumberingAfterBreak="0">
    <w:nsid w:val="133B657F"/>
    <w:multiLevelType w:val="hybridMultilevel"/>
    <w:tmpl w:val="22AA2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79463C"/>
    <w:multiLevelType w:val="hybridMultilevel"/>
    <w:tmpl w:val="06263B72"/>
    <w:lvl w:ilvl="0" w:tplc="FFFFFFFF">
      <w:start w:val="1"/>
      <w:numFmt w:val="lowerLetter"/>
      <w:lvlText w:val="(%1)"/>
      <w:lvlJc w:val="left"/>
      <w:pPr>
        <w:ind w:left="720" w:hanging="360"/>
      </w:pPr>
    </w:lvl>
    <w:lvl w:ilvl="1" w:tplc="FFFFFFFF">
      <w:start w:val="1"/>
      <w:numFmt w:val="lowerRoman"/>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BFF31D5"/>
    <w:multiLevelType w:val="hybridMultilevel"/>
    <w:tmpl w:val="D63A10DE"/>
    <w:lvl w:ilvl="0" w:tplc="E8CA2F00">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F75DDA"/>
    <w:multiLevelType w:val="multilevel"/>
    <w:tmpl w:val="32987B3A"/>
    <w:numStyleLink w:val="OutlineTemplateTextNumber"/>
  </w:abstractNum>
  <w:abstractNum w:abstractNumId="9" w15:restartNumberingAfterBreak="0">
    <w:nsid w:val="27064854"/>
    <w:multiLevelType w:val="hybridMultilevel"/>
    <w:tmpl w:val="168C63B2"/>
    <w:lvl w:ilvl="0" w:tplc="1BD06CC8">
      <w:start w:val="1"/>
      <w:numFmt w:val="decimal"/>
      <w:pStyle w:val="RiderHeading"/>
      <w:lvlText w:val="%1."/>
      <w:lvlJc w:val="left"/>
      <w:pPr>
        <w:ind w:left="360" w:hanging="360"/>
      </w:pPr>
      <w:rPr>
        <w:b w:val="0"/>
        <w:bCs w:val="0"/>
        <w:color w:val="21327E"/>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D24BCF"/>
    <w:multiLevelType w:val="multilevel"/>
    <w:tmpl w:val="1890AB14"/>
    <w:styleLink w:val="Outline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E6B09D9"/>
    <w:multiLevelType w:val="hybridMultilevel"/>
    <w:tmpl w:val="85186690"/>
    <w:lvl w:ilvl="0" w:tplc="35C65C92">
      <w:start w:val="1"/>
      <w:numFmt w:val="decimal"/>
      <w:lvlText w:val="%1."/>
      <w:lvlJc w:val="left"/>
      <w:pPr>
        <w:ind w:left="720" w:hanging="360"/>
      </w:pPr>
      <w:rPr>
        <w:rFonts w:hint="default"/>
        <w:sz w:val="18"/>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1EC5A28"/>
    <w:multiLevelType w:val="multilevel"/>
    <w:tmpl w:val="B450FA86"/>
    <w:styleLink w:val="OutlineTableNumbers"/>
    <w:lvl w:ilvl="0">
      <w:start w:val="1"/>
      <w:numFmt w:val="decimal"/>
      <w:lvlText w:val="%1."/>
      <w:lvlJc w:val="left"/>
      <w:pPr>
        <w:ind w:left="360" w:hanging="360"/>
      </w:pPr>
      <w:rPr>
        <w:color w:val="auto"/>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righ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right"/>
      <w:pPr>
        <w:tabs>
          <w:tab w:val="num" w:pos="3240"/>
        </w:tabs>
        <w:ind w:left="3240" w:hanging="360"/>
      </w:pPr>
      <w:rPr>
        <w:rFonts w:hint="default"/>
      </w:rPr>
    </w:lvl>
  </w:abstractNum>
  <w:abstractNum w:abstractNumId="13" w15:restartNumberingAfterBreak="0">
    <w:nsid w:val="343E7C4B"/>
    <w:multiLevelType w:val="hybridMultilevel"/>
    <w:tmpl w:val="1F10294A"/>
    <w:lvl w:ilvl="0" w:tplc="5CCA4058">
      <w:start w:val="9"/>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A441D9"/>
    <w:multiLevelType w:val="multilevel"/>
    <w:tmpl w:val="59F6AB38"/>
    <w:styleLink w:val="OutlineBullets"/>
    <w:lvl w:ilvl="0">
      <w:start w:val="1"/>
      <w:numFmt w:val="bullet"/>
      <w:pStyle w:val="ListBullet"/>
      <w:lvlText w:val=""/>
      <w:lvlJc w:val="left"/>
      <w:pPr>
        <w:ind w:left="360" w:hanging="360"/>
      </w:pPr>
      <w:rPr>
        <w:rFonts w:ascii="Symbol" w:hAnsi="Symbol" w:hint="default"/>
        <w:color w:val="auto"/>
        <w:sz w:val="20"/>
      </w:rPr>
    </w:lvl>
    <w:lvl w:ilvl="1">
      <w:start w:val="1"/>
      <w:numFmt w:val="bullet"/>
      <w:pStyle w:val="ListBullet2"/>
      <w:lvlText w:val=""/>
      <w:lvlJc w:val="left"/>
      <w:pPr>
        <w:ind w:left="720" w:hanging="360"/>
      </w:pPr>
      <w:rPr>
        <w:rFonts w:ascii="Symbol" w:hAnsi="Symbol" w:hint="default"/>
        <w:color w:val="auto"/>
        <w:sz w:val="20"/>
      </w:rPr>
    </w:lvl>
    <w:lvl w:ilvl="2">
      <w:start w:val="1"/>
      <w:numFmt w:val="bullet"/>
      <w:pStyle w:val="ListBullet3"/>
      <w:lvlText w:val=""/>
      <w:lvlJc w:val="left"/>
      <w:pPr>
        <w:ind w:left="1080" w:hanging="360"/>
      </w:pPr>
      <w:rPr>
        <w:rFonts w:ascii="Symbol" w:hAnsi="Symbol" w:hint="default"/>
        <w:color w:val="auto"/>
        <w:sz w:val="20"/>
      </w:rPr>
    </w:lvl>
    <w:lvl w:ilvl="3">
      <w:start w:val="1"/>
      <w:numFmt w:val="bullet"/>
      <w:pStyle w:val="ListBullet4"/>
      <w:lvlText w:val=""/>
      <w:lvlJc w:val="left"/>
      <w:pPr>
        <w:ind w:left="1440" w:hanging="360"/>
      </w:pPr>
      <w:rPr>
        <w:rFonts w:ascii="Symbol" w:hAnsi="Symbol" w:hint="default"/>
        <w:color w:val="auto"/>
        <w:sz w:val="20"/>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3B056435"/>
    <w:multiLevelType w:val="multilevel"/>
    <w:tmpl w:val="32987B3A"/>
    <w:styleLink w:val="OutlineTemplateTextNumber"/>
    <w:lvl w:ilvl="0">
      <w:start w:val="1"/>
      <w:numFmt w:val="decimal"/>
      <w:pStyle w:val="TemplateTextNumber"/>
      <w:lvlText w:val="%1."/>
      <w:lvlJc w:val="left"/>
      <w:pPr>
        <w:tabs>
          <w:tab w:val="num" w:pos="1701"/>
        </w:tabs>
        <w:ind w:left="357" w:hanging="357"/>
      </w:pPr>
      <w:rPr>
        <w:rFonts w:hint="default"/>
      </w:rPr>
    </w:lvl>
    <w:lvl w:ilvl="1">
      <w:start w:val="1"/>
      <w:numFmt w:val="lowerLetter"/>
      <w:pStyle w:val="TemplateTextNumber2"/>
      <w:lvlText w:val="%2."/>
      <w:lvlJc w:val="left"/>
      <w:pPr>
        <w:ind w:left="714" w:hanging="357"/>
      </w:pPr>
      <w:rPr>
        <w:rFonts w:hint="default"/>
      </w:rPr>
    </w:lvl>
    <w:lvl w:ilvl="2">
      <w:start w:val="1"/>
      <w:numFmt w:val="none"/>
      <w:lvlText w:val="%3"/>
      <w:lvlJc w:val="left"/>
      <w:pPr>
        <w:ind w:left="714" w:firstLine="0"/>
      </w:pPr>
      <w:rPr>
        <w:rFonts w:hint="default"/>
      </w:rPr>
    </w:lvl>
    <w:lvl w:ilvl="3">
      <w:start w:val="1"/>
      <w:numFmt w:val="none"/>
      <w:lvlText w:val=""/>
      <w:lvlJc w:val="left"/>
      <w:pPr>
        <w:ind w:left="714" w:firstLine="0"/>
      </w:pPr>
      <w:rPr>
        <w:rFonts w:hint="default"/>
      </w:rPr>
    </w:lvl>
    <w:lvl w:ilvl="4">
      <w:start w:val="1"/>
      <w:numFmt w:val="none"/>
      <w:lvlText w:val=""/>
      <w:lvlJc w:val="left"/>
      <w:pPr>
        <w:ind w:left="714" w:firstLine="0"/>
      </w:pPr>
      <w:rPr>
        <w:rFonts w:hint="default"/>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6" w15:restartNumberingAfterBreak="0">
    <w:nsid w:val="438C1510"/>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A136DE"/>
    <w:multiLevelType w:val="multilevel"/>
    <w:tmpl w:val="59F6AB38"/>
    <w:numStyleLink w:val="OutlineBullets"/>
  </w:abstractNum>
  <w:abstractNum w:abstractNumId="18" w15:restartNumberingAfterBreak="0">
    <w:nsid w:val="453B1890"/>
    <w:multiLevelType w:val="multilevel"/>
    <w:tmpl w:val="0A8877A0"/>
    <w:styleLink w:val="Headings"/>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upperLetter"/>
      <w:suff w:val="nothing"/>
      <w:lvlText w:val="Appendix %6  "/>
      <w:lvlJc w:val="left"/>
      <w:pPr>
        <w:ind w:left="0" w:firstLine="0"/>
      </w:pPr>
      <w:rPr>
        <w:rFonts w:hint="default"/>
      </w:rPr>
    </w:lvl>
    <w:lvl w:ilvl="6">
      <w:start w:val="1"/>
      <w:numFmt w:val="decimal"/>
      <w:suff w:val="nothing"/>
      <w:lvlText w:val="%6.%7  "/>
      <w:lvlJc w:val="left"/>
      <w:pPr>
        <w:ind w:left="0" w:firstLine="0"/>
      </w:pPr>
      <w:rPr>
        <w:rFonts w:hint="default"/>
      </w:rPr>
    </w:lvl>
    <w:lvl w:ilvl="7">
      <w:start w:val="1"/>
      <w:numFmt w:val="decimal"/>
      <w:suff w:val="nothing"/>
      <w:lvlText w:val="%6.%7.%8  "/>
      <w:lvlJc w:val="left"/>
      <w:pPr>
        <w:ind w:left="0" w:firstLine="0"/>
      </w:pPr>
      <w:rPr>
        <w:rFonts w:hint="default"/>
      </w:rPr>
    </w:lvl>
    <w:lvl w:ilvl="8">
      <w:start w:val="1"/>
      <w:numFmt w:val="decimal"/>
      <w:suff w:val="nothing"/>
      <w:lvlText w:val="Task %9  "/>
      <w:lvlJc w:val="left"/>
      <w:pPr>
        <w:ind w:left="0" w:firstLine="0"/>
      </w:pPr>
      <w:rPr>
        <w:rFonts w:hint="default"/>
      </w:rPr>
    </w:lvl>
  </w:abstractNum>
  <w:abstractNum w:abstractNumId="19" w15:restartNumberingAfterBreak="0">
    <w:nsid w:val="495A4054"/>
    <w:multiLevelType w:val="hybridMultilevel"/>
    <w:tmpl w:val="F49E1294"/>
    <w:lvl w:ilvl="0" w:tplc="A4EECF22">
      <w:start w:val="1"/>
      <w:numFmt w:val="decimal"/>
      <w:pStyle w:val="Reference"/>
      <w:lvlText w:val="[%1]"/>
      <w:lvlJc w:val="left"/>
      <w:pPr>
        <w:ind w:left="360" w:hanging="360"/>
      </w:pPr>
      <w:rPr>
        <w:rFonts w:asciiTheme="minorHAnsi" w:hAnsiTheme="minorHAnsi" w:hint="default"/>
        <w:b w:val="0"/>
        <w:i w:val="0"/>
        <w:color w:val="auto"/>
        <w:sz w:val="22"/>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528461D9"/>
    <w:multiLevelType w:val="multilevel"/>
    <w:tmpl w:val="A688443E"/>
    <w:styleLink w:val="OutlineTableBullets"/>
    <w:lvl w:ilvl="0">
      <w:start w:val="1"/>
      <w:numFmt w:val="bullet"/>
      <w:lvlText w:val=""/>
      <w:lvlJc w:val="left"/>
      <w:pPr>
        <w:ind w:left="360" w:hanging="360"/>
      </w:pPr>
      <w:rPr>
        <w:rFonts w:ascii="Symbol" w:hAnsi="Symbol" w:hint="default"/>
        <w:color w:val="auto"/>
        <w:sz w:val="20"/>
      </w:rPr>
    </w:lvl>
    <w:lvl w:ilvl="1">
      <w:start w:val="1"/>
      <w:numFmt w:val="bullet"/>
      <w:lvlText w:val=""/>
      <w:lvlJc w:val="left"/>
      <w:pPr>
        <w:ind w:left="720" w:hanging="360"/>
      </w:pPr>
      <w:rPr>
        <w:rFonts w:ascii="Symbol" w:hAnsi="Symbol" w:hint="default"/>
        <w:color w:val="auto"/>
        <w:sz w:val="20"/>
      </w:rPr>
    </w:lvl>
    <w:lvl w:ilvl="2">
      <w:start w:val="1"/>
      <w:numFmt w:val="bullet"/>
      <w:lvlText w:val=""/>
      <w:lvlJc w:val="left"/>
      <w:pPr>
        <w:ind w:left="1080" w:hanging="360"/>
      </w:pPr>
      <w:rPr>
        <w:rFonts w:ascii="Symbol" w:hAnsi="Symbol" w:hint="default"/>
        <w:color w:val="auto"/>
        <w:sz w:val="20"/>
      </w:rPr>
    </w:lvl>
    <w:lvl w:ilvl="3">
      <w:start w:val="1"/>
      <w:numFmt w:val="none"/>
      <w:lvlText w:val=""/>
      <w:lvlJc w:val="left"/>
      <w:pPr>
        <w:tabs>
          <w:tab w:val="num" w:pos="2880"/>
        </w:tabs>
        <w:ind w:left="1440" w:hanging="360"/>
      </w:pPr>
      <w:rPr>
        <w:rFonts w:hint="default"/>
      </w:rPr>
    </w:lvl>
    <w:lvl w:ilvl="4">
      <w:start w:val="1"/>
      <w:numFmt w:val="none"/>
      <w:lvlText w:val=""/>
      <w:lvlJc w:val="left"/>
      <w:pPr>
        <w:tabs>
          <w:tab w:val="num" w:pos="3240"/>
        </w:tabs>
        <w:ind w:left="1800" w:hanging="360"/>
      </w:pPr>
      <w:rPr>
        <w:rFonts w:hint="default"/>
      </w:rPr>
    </w:lvl>
    <w:lvl w:ilvl="5">
      <w:start w:val="1"/>
      <w:numFmt w:val="none"/>
      <w:lvlText w:val=""/>
      <w:lvlJc w:val="left"/>
      <w:pPr>
        <w:tabs>
          <w:tab w:val="num" w:pos="3600"/>
        </w:tabs>
        <w:ind w:left="2160" w:hanging="360"/>
      </w:pPr>
      <w:rPr>
        <w:rFonts w:hint="default"/>
      </w:rPr>
    </w:lvl>
    <w:lvl w:ilvl="6">
      <w:start w:val="1"/>
      <w:numFmt w:val="none"/>
      <w:lvlText w:val=""/>
      <w:lvlJc w:val="left"/>
      <w:pPr>
        <w:tabs>
          <w:tab w:val="num" w:pos="3960"/>
        </w:tabs>
        <w:ind w:left="2520" w:hanging="360"/>
      </w:pPr>
      <w:rPr>
        <w:rFonts w:hint="default"/>
      </w:rPr>
    </w:lvl>
    <w:lvl w:ilvl="7">
      <w:start w:val="1"/>
      <w:numFmt w:val="none"/>
      <w:lvlText w:val=""/>
      <w:lvlJc w:val="left"/>
      <w:pPr>
        <w:tabs>
          <w:tab w:val="num" w:pos="4320"/>
        </w:tabs>
        <w:ind w:left="2880" w:hanging="360"/>
      </w:pPr>
      <w:rPr>
        <w:rFonts w:hint="default"/>
      </w:rPr>
    </w:lvl>
    <w:lvl w:ilvl="8">
      <w:start w:val="1"/>
      <w:numFmt w:val="none"/>
      <w:lvlText w:val=""/>
      <w:lvlJc w:val="left"/>
      <w:pPr>
        <w:tabs>
          <w:tab w:val="num" w:pos="4680"/>
        </w:tabs>
        <w:ind w:left="3240" w:hanging="360"/>
      </w:pPr>
      <w:rPr>
        <w:rFonts w:hint="default"/>
      </w:rPr>
    </w:lvl>
  </w:abstractNum>
  <w:abstractNum w:abstractNumId="21" w15:restartNumberingAfterBreak="0">
    <w:nsid w:val="56B23E05"/>
    <w:multiLevelType w:val="hybridMultilevel"/>
    <w:tmpl w:val="E708B5FE"/>
    <w:lvl w:ilvl="0" w:tplc="345404BA">
      <w:start w:val="5"/>
      <w:numFmt w:val="decimal"/>
      <w:lvlText w:val="%1."/>
      <w:lvlJc w:val="left"/>
      <w:pPr>
        <w:ind w:left="360" w:hanging="360"/>
      </w:pPr>
      <w:rPr>
        <w:rFonts w:hint="default"/>
      </w:rPr>
    </w:lvl>
    <w:lvl w:ilvl="1" w:tplc="0C090019" w:tentative="1">
      <w:start w:val="1"/>
      <w:numFmt w:val="lowerLetter"/>
      <w:lvlText w:val="%2."/>
      <w:lvlJc w:val="left"/>
      <w:pPr>
        <w:ind w:left="589" w:hanging="360"/>
      </w:pPr>
    </w:lvl>
    <w:lvl w:ilvl="2" w:tplc="0C09001B" w:tentative="1">
      <w:start w:val="1"/>
      <w:numFmt w:val="lowerRoman"/>
      <w:lvlText w:val="%3."/>
      <w:lvlJc w:val="right"/>
      <w:pPr>
        <w:ind w:left="1309" w:hanging="180"/>
      </w:pPr>
    </w:lvl>
    <w:lvl w:ilvl="3" w:tplc="0C09000F" w:tentative="1">
      <w:start w:val="1"/>
      <w:numFmt w:val="decimal"/>
      <w:lvlText w:val="%4."/>
      <w:lvlJc w:val="left"/>
      <w:pPr>
        <w:ind w:left="2029" w:hanging="360"/>
      </w:pPr>
    </w:lvl>
    <w:lvl w:ilvl="4" w:tplc="0C090019" w:tentative="1">
      <w:start w:val="1"/>
      <w:numFmt w:val="lowerLetter"/>
      <w:lvlText w:val="%5."/>
      <w:lvlJc w:val="left"/>
      <w:pPr>
        <w:ind w:left="2749" w:hanging="360"/>
      </w:pPr>
    </w:lvl>
    <w:lvl w:ilvl="5" w:tplc="0C09001B" w:tentative="1">
      <w:start w:val="1"/>
      <w:numFmt w:val="lowerRoman"/>
      <w:lvlText w:val="%6."/>
      <w:lvlJc w:val="right"/>
      <w:pPr>
        <w:ind w:left="3469" w:hanging="180"/>
      </w:pPr>
    </w:lvl>
    <w:lvl w:ilvl="6" w:tplc="0C09000F" w:tentative="1">
      <w:start w:val="1"/>
      <w:numFmt w:val="decimal"/>
      <w:lvlText w:val="%7."/>
      <w:lvlJc w:val="left"/>
      <w:pPr>
        <w:ind w:left="4189" w:hanging="360"/>
      </w:pPr>
    </w:lvl>
    <w:lvl w:ilvl="7" w:tplc="0C090019" w:tentative="1">
      <w:start w:val="1"/>
      <w:numFmt w:val="lowerLetter"/>
      <w:lvlText w:val="%8."/>
      <w:lvlJc w:val="left"/>
      <w:pPr>
        <w:ind w:left="4909" w:hanging="360"/>
      </w:pPr>
    </w:lvl>
    <w:lvl w:ilvl="8" w:tplc="0C09001B" w:tentative="1">
      <w:start w:val="1"/>
      <w:numFmt w:val="lowerRoman"/>
      <w:lvlText w:val="%9."/>
      <w:lvlJc w:val="right"/>
      <w:pPr>
        <w:ind w:left="5629" w:hanging="180"/>
      </w:pPr>
    </w:lvl>
  </w:abstractNum>
  <w:abstractNum w:abstractNumId="22" w15:restartNumberingAfterBreak="0">
    <w:nsid w:val="5842136D"/>
    <w:multiLevelType w:val="hybridMultilevel"/>
    <w:tmpl w:val="837232C2"/>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672A7EC3"/>
    <w:multiLevelType w:val="hybridMultilevel"/>
    <w:tmpl w:val="E7E26808"/>
    <w:lvl w:ilvl="0" w:tplc="6FD607C6">
      <w:start w:val="1"/>
      <w:numFmt w:val="upperLetter"/>
      <w:pStyle w:val="RiderChapterHeading"/>
      <w:lvlText w:val="Part %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BE614B4"/>
    <w:multiLevelType w:val="hybridMultilevel"/>
    <w:tmpl w:val="9B581BFC"/>
    <w:lvl w:ilvl="0" w:tplc="FFFFFFFF">
      <w:start w:val="1"/>
      <w:numFmt w:val="decimal"/>
      <w:lvlText w:val="%1."/>
      <w:lvlJc w:val="left"/>
      <w:pPr>
        <w:ind w:left="360" w:hanging="360"/>
      </w:pPr>
    </w:lvl>
    <w:lvl w:ilvl="1" w:tplc="FFFFFFFF">
      <w:start w:val="1"/>
      <w:numFmt w:val="lowerLetter"/>
      <w:lvlText w:val="%2."/>
      <w:lvlJc w:val="left"/>
      <w:pPr>
        <w:ind w:left="589" w:hanging="360"/>
      </w:pPr>
    </w:lvl>
    <w:lvl w:ilvl="2" w:tplc="FFFFFFFF">
      <w:start w:val="1"/>
      <w:numFmt w:val="lowerRoman"/>
      <w:lvlText w:val="%3."/>
      <w:lvlJc w:val="right"/>
      <w:pPr>
        <w:ind w:left="1309" w:hanging="180"/>
      </w:p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25" w15:restartNumberingAfterBreak="0">
    <w:nsid w:val="6D4419ED"/>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0A24D00"/>
    <w:multiLevelType w:val="multilevel"/>
    <w:tmpl w:val="1890AB14"/>
    <w:numStyleLink w:val="OutlineNumbers"/>
  </w:abstractNum>
  <w:abstractNum w:abstractNumId="27" w15:restartNumberingAfterBreak="0">
    <w:nsid w:val="743866CB"/>
    <w:multiLevelType w:val="hybridMultilevel"/>
    <w:tmpl w:val="6B200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DC78F7"/>
    <w:multiLevelType w:val="hybridMultilevel"/>
    <w:tmpl w:val="22649724"/>
    <w:lvl w:ilvl="0" w:tplc="E82C8F98">
      <w:start w:val="1"/>
      <w:numFmt w:val="bullet"/>
      <w:pStyle w:val="Templat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5E9477C"/>
    <w:multiLevelType w:val="hybridMultilevel"/>
    <w:tmpl w:val="4FC6F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3E62A4"/>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AB00725"/>
    <w:multiLevelType w:val="multilevel"/>
    <w:tmpl w:val="ECA62CEC"/>
    <w:lvl w:ilvl="0">
      <w:start w:val="2"/>
      <w:numFmt w:val="upperLetter"/>
      <w:pStyle w:val="nbnDCRPartHeading"/>
      <w:lvlText w:val="Part %1"/>
      <w:lvlJc w:val="left"/>
      <w:pPr>
        <w:tabs>
          <w:tab w:val="num" w:pos="2126"/>
        </w:tabs>
        <w:ind w:left="2126" w:hanging="2126"/>
      </w:pPr>
      <w:rPr>
        <w:rFonts w:hint="default"/>
      </w:rPr>
    </w:lvl>
    <w:lvl w:ilvl="1">
      <w:start w:val="1"/>
      <w:numFmt w:val="decimal"/>
      <w:pStyle w:val="nbnDCRModuleHeading"/>
      <w:lvlText w:val="Module %1%2:"/>
      <w:lvlJc w:val="left"/>
      <w:pPr>
        <w:tabs>
          <w:tab w:val="num" w:pos="2126"/>
        </w:tabs>
        <w:ind w:left="2126" w:hanging="212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bnHeading1Numbered"/>
      <w:lvlText w:val="%1%2.%3"/>
      <w:lvlJc w:val="left"/>
      <w:pPr>
        <w:tabs>
          <w:tab w:val="num" w:pos="1134"/>
        </w:tabs>
        <w:ind w:left="1134" w:hanging="1134"/>
      </w:pPr>
      <w:rPr>
        <w:rFonts w:hint="default"/>
        <w:color w:val="F0EFED" w:themeColor="background2"/>
      </w:rPr>
    </w:lvl>
    <w:lvl w:ilvl="3">
      <w:start w:val="1"/>
      <w:numFmt w:val="decimal"/>
      <w:pStyle w:val="nbnHeading2Numbered"/>
      <w:lvlText w:val="%1%2.%3.%4"/>
      <w:lvlJc w:val="left"/>
      <w:pPr>
        <w:tabs>
          <w:tab w:val="num" w:pos="1134"/>
        </w:tabs>
        <w:ind w:left="1134" w:hanging="1134"/>
      </w:pPr>
      <w:rPr>
        <w:rFonts w:hint="default"/>
      </w:rPr>
    </w:lvl>
    <w:lvl w:ilvl="4">
      <w:start w:val="1"/>
      <w:numFmt w:val="lowerLetter"/>
      <w:pStyle w:val="nbnHeading3Numbered"/>
      <w:lvlText w:val="(%5)"/>
      <w:lvlJc w:val="left"/>
      <w:pPr>
        <w:tabs>
          <w:tab w:val="num" w:pos="714"/>
        </w:tabs>
        <w:ind w:left="714" w:hanging="714"/>
      </w:pPr>
      <w:rPr>
        <w:rFonts w:hint="default"/>
        <w:b w:val="0"/>
        <w:bCs/>
        <w:i w:val="0"/>
        <w:iCs w:val="0"/>
        <w:sz w:val="18"/>
        <w:szCs w:val="18"/>
      </w:rPr>
    </w:lvl>
    <w:lvl w:ilvl="5">
      <w:start w:val="1"/>
      <w:numFmt w:val="lowerRoman"/>
      <w:pStyle w:val="nbnHeading4Numbered"/>
      <w:lvlText w:val="(%6)"/>
      <w:lvlJc w:val="left"/>
      <w:pPr>
        <w:tabs>
          <w:tab w:val="num" w:pos="1429"/>
        </w:tabs>
        <w:ind w:left="1429" w:hanging="715"/>
      </w:pPr>
      <w:rPr>
        <w:rFonts w:hint="default"/>
        <w:b w:val="0"/>
        <w:bCs w:val="0"/>
        <w:color w:val="auto"/>
      </w:rPr>
    </w:lvl>
    <w:lvl w:ilvl="6">
      <w:start w:val="1"/>
      <w:numFmt w:val="upperLetter"/>
      <w:pStyle w:val="nbnHeading5Numbered"/>
      <w:lvlText w:val="(%7)"/>
      <w:lvlJc w:val="left"/>
      <w:pPr>
        <w:tabs>
          <w:tab w:val="num" w:pos="2143"/>
        </w:tabs>
        <w:ind w:left="2143" w:hanging="714"/>
      </w:pPr>
      <w:rPr>
        <w:rFonts w:hint="default"/>
      </w:rPr>
    </w:lvl>
    <w:lvl w:ilvl="7">
      <w:start w:val="1"/>
      <w:numFmt w:val="decimal"/>
      <w:pStyle w:val="nbnHeading6Numbered"/>
      <w:lvlText w:val="(%8)"/>
      <w:lvlJc w:val="left"/>
      <w:pPr>
        <w:tabs>
          <w:tab w:val="num" w:pos="2858"/>
        </w:tabs>
        <w:ind w:left="2858" w:hanging="715"/>
      </w:pPr>
      <w:rPr>
        <w:rFonts w:hint="default"/>
      </w:rPr>
    </w:lvl>
    <w:lvl w:ilvl="8">
      <w:start w:val="1"/>
      <w:numFmt w:val="lowerRoman"/>
      <w:lvlText w:val="%9."/>
      <w:lvlJc w:val="left"/>
      <w:pPr>
        <w:ind w:left="3240" w:hanging="360"/>
      </w:pPr>
      <w:rPr>
        <w:rFonts w:hint="default"/>
      </w:rPr>
    </w:lvl>
  </w:abstractNum>
  <w:abstractNum w:abstractNumId="32" w15:restartNumberingAfterBreak="0">
    <w:nsid w:val="7CBB6A9B"/>
    <w:multiLevelType w:val="hybridMultilevel"/>
    <w:tmpl w:val="1C9A97CA"/>
    <w:lvl w:ilvl="0" w:tplc="B03C871E">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D55697E"/>
    <w:multiLevelType w:val="hybridMultilevel"/>
    <w:tmpl w:val="837232C2"/>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F7879A6"/>
    <w:multiLevelType w:val="hybridMultilevel"/>
    <w:tmpl w:val="837232C2"/>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4595086">
    <w:abstractNumId w:val="14"/>
  </w:num>
  <w:num w:numId="2" w16cid:durableId="1668240014">
    <w:abstractNumId w:val="10"/>
    <w:lvlOverride w:ilvl="0">
      <w:lvl w:ilvl="0">
        <w:start w:val="1"/>
        <w:numFmt w:val="decimal"/>
        <w:pStyle w:val="ListNumber"/>
        <w:lvlText w:val="%1."/>
        <w:lvlJc w:val="left"/>
        <w:pPr>
          <w:ind w:left="360" w:hanging="360"/>
        </w:pPr>
        <w:rPr>
          <w:rFonts w:hint="default"/>
        </w:rPr>
      </w:lvl>
    </w:lvlOverride>
  </w:num>
  <w:num w:numId="3" w16cid:durableId="1649243337">
    <w:abstractNumId w:val="18"/>
  </w:num>
  <w:num w:numId="4" w16cid:durableId="1321274860">
    <w:abstractNumId w:val="20"/>
  </w:num>
  <w:num w:numId="5" w16cid:durableId="2075734174">
    <w:abstractNumId w:val="30"/>
  </w:num>
  <w:num w:numId="6" w16cid:durableId="970748434">
    <w:abstractNumId w:val="28"/>
  </w:num>
  <w:num w:numId="7" w16cid:durableId="26414761">
    <w:abstractNumId w:val="3"/>
  </w:num>
  <w:num w:numId="8" w16cid:durableId="268003683">
    <w:abstractNumId w:val="19"/>
  </w:num>
  <w:num w:numId="9" w16cid:durableId="322272524">
    <w:abstractNumId w:val="1"/>
  </w:num>
  <w:num w:numId="10" w16cid:durableId="952322626">
    <w:abstractNumId w:val="0"/>
  </w:num>
  <w:num w:numId="11" w16cid:durableId="1559516248">
    <w:abstractNumId w:val="25"/>
  </w:num>
  <w:num w:numId="12" w16cid:durableId="631712887">
    <w:abstractNumId w:val="16"/>
  </w:num>
  <w:num w:numId="13" w16cid:durableId="549730904">
    <w:abstractNumId w:val="17"/>
  </w:num>
  <w:num w:numId="14" w16cid:durableId="1871412650">
    <w:abstractNumId w:val="12"/>
  </w:num>
  <w:num w:numId="15" w16cid:durableId="981886410">
    <w:abstractNumId w:val="15"/>
  </w:num>
  <w:num w:numId="16" w16cid:durableId="1816144911">
    <w:abstractNumId w:val="8"/>
  </w:num>
  <w:num w:numId="17" w16cid:durableId="820272363">
    <w:abstractNumId w:val="26"/>
  </w:num>
  <w:num w:numId="18" w16cid:durableId="310796274">
    <w:abstractNumId w:val="4"/>
  </w:num>
  <w:num w:numId="19" w16cid:durableId="567955312">
    <w:abstractNumId w:val="9"/>
  </w:num>
  <w:num w:numId="20" w16cid:durableId="1534346437">
    <w:abstractNumId w:val="11"/>
  </w:num>
  <w:num w:numId="21" w16cid:durableId="1175270302">
    <w:abstractNumId w:val="2"/>
  </w:num>
  <w:num w:numId="22" w16cid:durableId="20696480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6561852">
    <w:abstractNumId w:val="31"/>
  </w:num>
  <w:num w:numId="24" w16cid:durableId="322468661">
    <w:abstractNumId w:val="31"/>
  </w:num>
  <w:num w:numId="25" w16cid:durableId="8480617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6670021">
    <w:abstractNumId w:val="24"/>
  </w:num>
  <w:num w:numId="27" w16cid:durableId="18820896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93999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3734614">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9157029">
    <w:abstractNumId w:val="21"/>
  </w:num>
  <w:num w:numId="31" w16cid:durableId="1680964120">
    <w:abstractNumId w:val="10"/>
  </w:num>
  <w:num w:numId="32" w16cid:durableId="535502987">
    <w:abstractNumId w:val="34"/>
  </w:num>
  <w:num w:numId="33" w16cid:durableId="1812597781">
    <w:abstractNumId w:val="13"/>
  </w:num>
  <w:num w:numId="34" w16cid:durableId="590159022">
    <w:abstractNumId w:val="6"/>
  </w:num>
  <w:num w:numId="35" w16cid:durableId="1767535761">
    <w:abstractNumId w:val="22"/>
  </w:num>
  <w:num w:numId="36" w16cid:durableId="892693908">
    <w:abstractNumId w:val="7"/>
  </w:num>
  <w:num w:numId="37" w16cid:durableId="83233926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37649497">
    <w:abstractNumId w:val="31"/>
    <w:lvlOverride w:ilvl="0">
      <w:startOverride w:val="3"/>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57178032">
    <w:abstractNumId w:val="33"/>
  </w:num>
  <w:num w:numId="40" w16cid:durableId="1014383685">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9496248">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31446329">
    <w:abstractNumId w:val="32"/>
  </w:num>
  <w:num w:numId="43" w16cid:durableId="1602107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10304597">
    <w:abstractNumId w:val="27"/>
  </w:num>
  <w:num w:numId="45" w16cid:durableId="729885822">
    <w:abstractNumId w:val="5"/>
  </w:num>
  <w:num w:numId="46" w16cid:durableId="1838381997">
    <w:abstractNumId w:val="29"/>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52"/>
    <w:rsid w:val="00000719"/>
    <w:rsid w:val="00000D61"/>
    <w:rsid w:val="000010B2"/>
    <w:rsid w:val="000027C6"/>
    <w:rsid w:val="000028D6"/>
    <w:rsid w:val="0000380E"/>
    <w:rsid w:val="00003A22"/>
    <w:rsid w:val="00003A91"/>
    <w:rsid w:val="0000444E"/>
    <w:rsid w:val="00005201"/>
    <w:rsid w:val="0000622C"/>
    <w:rsid w:val="0000701F"/>
    <w:rsid w:val="00007B59"/>
    <w:rsid w:val="00010075"/>
    <w:rsid w:val="00010358"/>
    <w:rsid w:val="0001156B"/>
    <w:rsid w:val="0001205D"/>
    <w:rsid w:val="00012FD9"/>
    <w:rsid w:val="000130A0"/>
    <w:rsid w:val="00013A2F"/>
    <w:rsid w:val="000147B0"/>
    <w:rsid w:val="00014AC3"/>
    <w:rsid w:val="00015040"/>
    <w:rsid w:val="000157AD"/>
    <w:rsid w:val="0001597D"/>
    <w:rsid w:val="00015984"/>
    <w:rsid w:val="00015C2C"/>
    <w:rsid w:val="00015CCD"/>
    <w:rsid w:val="000201BA"/>
    <w:rsid w:val="000210B2"/>
    <w:rsid w:val="00021803"/>
    <w:rsid w:val="00021D10"/>
    <w:rsid w:val="0002351B"/>
    <w:rsid w:val="0002373F"/>
    <w:rsid w:val="000237AC"/>
    <w:rsid w:val="00023950"/>
    <w:rsid w:val="0002399F"/>
    <w:rsid w:val="00025E27"/>
    <w:rsid w:val="00026E6B"/>
    <w:rsid w:val="0003007B"/>
    <w:rsid w:val="00033093"/>
    <w:rsid w:val="000352ED"/>
    <w:rsid w:val="00035934"/>
    <w:rsid w:val="00035AB6"/>
    <w:rsid w:val="000365E9"/>
    <w:rsid w:val="0003663A"/>
    <w:rsid w:val="00037ECB"/>
    <w:rsid w:val="00040E79"/>
    <w:rsid w:val="00041300"/>
    <w:rsid w:val="00041F92"/>
    <w:rsid w:val="000421B0"/>
    <w:rsid w:val="0004357D"/>
    <w:rsid w:val="0004382C"/>
    <w:rsid w:val="00043A2F"/>
    <w:rsid w:val="00044C28"/>
    <w:rsid w:val="0004715E"/>
    <w:rsid w:val="00047AC3"/>
    <w:rsid w:val="00050B40"/>
    <w:rsid w:val="00053ECB"/>
    <w:rsid w:val="00054AF0"/>
    <w:rsid w:val="00055026"/>
    <w:rsid w:val="00056474"/>
    <w:rsid w:val="00057DB3"/>
    <w:rsid w:val="00060036"/>
    <w:rsid w:val="00060C45"/>
    <w:rsid w:val="00061D27"/>
    <w:rsid w:val="000621B8"/>
    <w:rsid w:val="000622AB"/>
    <w:rsid w:val="00062560"/>
    <w:rsid w:val="0006309E"/>
    <w:rsid w:val="00065BD2"/>
    <w:rsid w:val="00066430"/>
    <w:rsid w:val="00066A23"/>
    <w:rsid w:val="000677FC"/>
    <w:rsid w:val="00070482"/>
    <w:rsid w:val="000708A5"/>
    <w:rsid w:val="000714A5"/>
    <w:rsid w:val="000723F8"/>
    <w:rsid w:val="00072BE9"/>
    <w:rsid w:val="000732CD"/>
    <w:rsid w:val="00073544"/>
    <w:rsid w:val="00074518"/>
    <w:rsid w:val="0007515E"/>
    <w:rsid w:val="00075176"/>
    <w:rsid w:val="00075573"/>
    <w:rsid w:val="00075599"/>
    <w:rsid w:val="000758F8"/>
    <w:rsid w:val="000759DD"/>
    <w:rsid w:val="00075FD6"/>
    <w:rsid w:val="000764D1"/>
    <w:rsid w:val="00077107"/>
    <w:rsid w:val="00077245"/>
    <w:rsid w:val="0008103B"/>
    <w:rsid w:val="00082EE2"/>
    <w:rsid w:val="0008334A"/>
    <w:rsid w:val="000835E0"/>
    <w:rsid w:val="00083DF1"/>
    <w:rsid w:val="00083E1B"/>
    <w:rsid w:val="00086283"/>
    <w:rsid w:val="000875FD"/>
    <w:rsid w:val="00087A71"/>
    <w:rsid w:val="000913DC"/>
    <w:rsid w:val="0009187B"/>
    <w:rsid w:val="00091EA0"/>
    <w:rsid w:val="00094C50"/>
    <w:rsid w:val="00096C61"/>
    <w:rsid w:val="000A0DBB"/>
    <w:rsid w:val="000A139B"/>
    <w:rsid w:val="000A19AA"/>
    <w:rsid w:val="000A1CB8"/>
    <w:rsid w:val="000A5184"/>
    <w:rsid w:val="000A62F7"/>
    <w:rsid w:val="000A6526"/>
    <w:rsid w:val="000B0033"/>
    <w:rsid w:val="000B0F37"/>
    <w:rsid w:val="000B173E"/>
    <w:rsid w:val="000B19FA"/>
    <w:rsid w:val="000B2571"/>
    <w:rsid w:val="000B2C5D"/>
    <w:rsid w:val="000B4275"/>
    <w:rsid w:val="000B4AF5"/>
    <w:rsid w:val="000B5197"/>
    <w:rsid w:val="000B527B"/>
    <w:rsid w:val="000B5E6B"/>
    <w:rsid w:val="000B611D"/>
    <w:rsid w:val="000B6AA6"/>
    <w:rsid w:val="000C0CD3"/>
    <w:rsid w:val="000C2BA1"/>
    <w:rsid w:val="000C404C"/>
    <w:rsid w:val="000C48C1"/>
    <w:rsid w:val="000C4E41"/>
    <w:rsid w:val="000C509D"/>
    <w:rsid w:val="000C57A5"/>
    <w:rsid w:val="000C662A"/>
    <w:rsid w:val="000C6DE9"/>
    <w:rsid w:val="000D1857"/>
    <w:rsid w:val="000D1890"/>
    <w:rsid w:val="000D22F5"/>
    <w:rsid w:val="000D23DD"/>
    <w:rsid w:val="000D2904"/>
    <w:rsid w:val="000D4EDE"/>
    <w:rsid w:val="000D5463"/>
    <w:rsid w:val="000D55C4"/>
    <w:rsid w:val="000D72B4"/>
    <w:rsid w:val="000D738E"/>
    <w:rsid w:val="000D7CE8"/>
    <w:rsid w:val="000E0642"/>
    <w:rsid w:val="000E0E56"/>
    <w:rsid w:val="000E2B40"/>
    <w:rsid w:val="000E3262"/>
    <w:rsid w:val="000E339B"/>
    <w:rsid w:val="000E437D"/>
    <w:rsid w:val="000E4CC2"/>
    <w:rsid w:val="000E5B34"/>
    <w:rsid w:val="000E5D4B"/>
    <w:rsid w:val="000F096E"/>
    <w:rsid w:val="000F3B46"/>
    <w:rsid w:val="000F3C7D"/>
    <w:rsid w:val="000F7265"/>
    <w:rsid w:val="000F7831"/>
    <w:rsid w:val="00101849"/>
    <w:rsid w:val="0010212A"/>
    <w:rsid w:val="00102E37"/>
    <w:rsid w:val="0010367D"/>
    <w:rsid w:val="0010477D"/>
    <w:rsid w:val="001047F6"/>
    <w:rsid w:val="00106AFA"/>
    <w:rsid w:val="00106FFB"/>
    <w:rsid w:val="0011048E"/>
    <w:rsid w:val="0011208B"/>
    <w:rsid w:val="00112707"/>
    <w:rsid w:val="00112DFE"/>
    <w:rsid w:val="00113DE2"/>
    <w:rsid w:val="00114512"/>
    <w:rsid w:val="001154D2"/>
    <w:rsid w:val="00116E04"/>
    <w:rsid w:val="00117010"/>
    <w:rsid w:val="001179AA"/>
    <w:rsid w:val="00120514"/>
    <w:rsid w:val="00121CE0"/>
    <w:rsid w:val="0012252C"/>
    <w:rsid w:val="00123364"/>
    <w:rsid w:val="001234A3"/>
    <w:rsid w:val="00123733"/>
    <w:rsid w:val="00123BC1"/>
    <w:rsid w:val="001253D3"/>
    <w:rsid w:val="001262CB"/>
    <w:rsid w:val="0012758D"/>
    <w:rsid w:val="00127AAA"/>
    <w:rsid w:val="00127CF6"/>
    <w:rsid w:val="001313B7"/>
    <w:rsid w:val="00131DC6"/>
    <w:rsid w:val="00132C3B"/>
    <w:rsid w:val="001334D2"/>
    <w:rsid w:val="00133DCA"/>
    <w:rsid w:val="00134683"/>
    <w:rsid w:val="00134800"/>
    <w:rsid w:val="001368E7"/>
    <w:rsid w:val="001376B0"/>
    <w:rsid w:val="001408CF"/>
    <w:rsid w:val="0014236B"/>
    <w:rsid w:val="00142C45"/>
    <w:rsid w:val="0014421B"/>
    <w:rsid w:val="0014585F"/>
    <w:rsid w:val="00150268"/>
    <w:rsid w:val="00151E36"/>
    <w:rsid w:val="00152776"/>
    <w:rsid w:val="00152A59"/>
    <w:rsid w:val="001545BA"/>
    <w:rsid w:val="00154628"/>
    <w:rsid w:val="00155693"/>
    <w:rsid w:val="001557FC"/>
    <w:rsid w:val="00157470"/>
    <w:rsid w:val="001606E5"/>
    <w:rsid w:val="00160BC9"/>
    <w:rsid w:val="00160F05"/>
    <w:rsid w:val="00161A65"/>
    <w:rsid w:val="00161DB4"/>
    <w:rsid w:val="0016237F"/>
    <w:rsid w:val="00163B88"/>
    <w:rsid w:val="00163BEA"/>
    <w:rsid w:val="00163F42"/>
    <w:rsid w:val="001657B7"/>
    <w:rsid w:val="001660AB"/>
    <w:rsid w:val="00167E64"/>
    <w:rsid w:val="001704C8"/>
    <w:rsid w:val="00171460"/>
    <w:rsid w:val="00172225"/>
    <w:rsid w:val="001722D1"/>
    <w:rsid w:val="00172776"/>
    <w:rsid w:val="00172780"/>
    <w:rsid w:val="00172AF6"/>
    <w:rsid w:val="00173DE8"/>
    <w:rsid w:val="00175450"/>
    <w:rsid w:val="001755C0"/>
    <w:rsid w:val="00175C93"/>
    <w:rsid w:val="0017615E"/>
    <w:rsid w:val="00177C42"/>
    <w:rsid w:val="001804A9"/>
    <w:rsid w:val="00180829"/>
    <w:rsid w:val="001808FD"/>
    <w:rsid w:val="00180B08"/>
    <w:rsid w:val="00180F60"/>
    <w:rsid w:val="00182EBA"/>
    <w:rsid w:val="00183CFA"/>
    <w:rsid w:val="0018501C"/>
    <w:rsid w:val="00185DA9"/>
    <w:rsid w:val="00186205"/>
    <w:rsid w:val="00186EA2"/>
    <w:rsid w:val="0018718D"/>
    <w:rsid w:val="00187B29"/>
    <w:rsid w:val="0019053B"/>
    <w:rsid w:val="00191749"/>
    <w:rsid w:val="00191A7B"/>
    <w:rsid w:val="00191F63"/>
    <w:rsid w:val="001935B7"/>
    <w:rsid w:val="0019412E"/>
    <w:rsid w:val="001941AC"/>
    <w:rsid w:val="00194D76"/>
    <w:rsid w:val="00195053"/>
    <w:rsid w:val="0019582A"/>
    <w:rsid w:val="00196877"/>
    <w:rsid w:val="00196D67"/>
    <w:rsid w:val="001A01E2"/>
    <w:rsid w:val="001A1A1E"/>
    <w:rsid w:val="001A30D0"/>
    <w:rsid w:val="001A4673"/>
    <w:rsid w:val="001A606A"/>
    <w:rsid w:val="001A6953"/>
    <w:rsid w:val="001A6F80"/>
    <w:rsid w:val="001A7AA0"/>
    <w:rsid w:val="001B0E34"/>
    <w:rsid w:val="001B1C16"/>
    <w:rsid w:val="001B3693"/>
    <w:rsid w:val="001B36EE"/>
    <w:rsid w:val="001B6601"/>
    <w:rsid w:val="001B7586"/>
    <w:rsid w:val="001C1BA4"/>
    <w:rsid w:val="001C1C7E"/>
    <w:rsid w:val="001C3B35"/>
    <w:rsid w:val="001C417A"/>
    <w:rsid w:val="001C502A"/>
    <w:rsid w:val="001C5D5B"/>
    <w:rsid w:val="001D0066"/>
    <w:rsid w:val="001D02E3"/>
    <w:rsid w:val="001D06B0"/>
    <w:rsid w:val="001D42C8"/>
    <w:rsid w:val="001D4A75"/>
    <w:rsid w:val="001D4A82"/>
    <w:rsid w:val="001D4F3D"/>
    <w:rsid w:val="001D5913"/>
    <w:rsid w:val="001E06E1"/>
    <w:rsid w:val="001E168D"/>
    <w:rsid w:val="001E1E63"/>
    <w:rsid w:val="001E3658"/>
    <w:rsid w:val="001E4454"/>
    <w:rsid w:val="001E48E9"/>
    <w:rsid w:val="001E4B77"/>
    <w:rsid w:val="001E4E0D"/>
    <w:rsid w:val="001E52F3"/>
    <w:rsid w:val="001E5EC9"/>
    <w:rsid w:val="001E6D66"/>
    <w:rsid w:val="001E7F5A"/>
    <w:rsid w:val="001F0238"/>
    <w:rsid w:val="001F03EA"/>
    <w:rsid w:val="001F04B3"/>
    <w:rsid w:val="001F147B"/>
    <w:rsid w:val="001F176B"/>
    <w:rsid w:val="001F26C7"/>
    <w:rsid w:val="001F28B1"/>
    <w:rsid w:val="001F2FA5"/>
    <w:rsid w:val="001F439B"/>
    <w:rsid w:val="001F4D77"/>
    <w:rsid w:val="001F50C0"/>
    <w:rsid w:val="001F5BFB"/>
    <w:rsid w:val="001F6042"/>
    <w:rsid w:val="001F6E86"/>
    <w:rsid w:val="0020174A"/>
    <w:rsid w:val="00203065"/>
    <w:rsid w:val="00203369"/>
    <w:rsid w:val="00203DE3"/>
    <w:rsid w:val="00204E96"/>
    <w:rsid w:val="00206495"/>
    <w:rsid w:val="00206635"/>
    <w:rsid w:val="00207726"/>
    <w:rsid w:val="002102D1"/>
    <w:rsid w:val="00210973"/>
    <w:rsid w:val="00211D27"/>
    <w:rsid w:val="002120AD"/>
    <w:rsid w:val="002125BE"/>
    <w:rsid w:val="00212B57"/>
    <w:rsid w:val="00213993"/>
    <w:rsid w:val="00214BE4"/>
    <w:rsid w:val="0021524B"/>
    <w:rsid w:val="002158BA"/>
    <w:rsid w:val="00215FCD"/>
    <w:rsid w:val="00216111"/>
    <w:rsid w:val="00222BF2"/>
    <w:rsid w:val="00223FE9"/>
    <w:rsid w:val="00224499"/>
    <w:rsid w:val="00225333"/>
    <w:rsid w:val="00225981"/>
    <w:rsid w:val="0022673F"/>
    <w:rsid w:val="00233D23"/>
    <w:rsid w:val="00236584"/>
    <w:rsid w:val="0023693A"/>
    <w:rsid w:val="0023744A"/>
    <w:rsid w:val="00240574"/>
    <w:rsid w:val="00240782"/>
    <w:rsid w:val="00240926"/>
    <w:rsid w:val="002417AA"/>
    <w:rsid w:val="00241AD0"/>
    <w:rsid w:val="00242921"/>
    <w:rsid w:val="00244E87"/>
    <w:rsid w:val="00245833"/>
    <w:rsid w:val="002462E2"/>
    <w:rsid w:val="0024708E"/>
    <w:rsid w:val="002472D4"/>
    <w:rsid w:val="00250165"/>
    <w:rsid w:val="00252055"/>
    <w:rsid w:val="00252D2D"/>
    <w:rsid w:val="00253083"/>
    <w:rsid w:val="00254971"/>
    <w:rsid w:val="00255B71"/>
    <w:rsid w:val="00256C5E"/>
    <w:rsid w:val="00257040"/>
    <w:rsid w:val="00260D27"/>
    <w:rsid w:val="00263761"/>
    <w:rsid w:val="0027060B"/>
    <w:rsid w:val="002711D4"/>
    <w:rsid w:val="00273FD2"/>
    <w:rsid w:val="00274F23"/>
    <w:rsid w:val="00275197"/>
    <w:rsid w:val="0027535D"/>
    <w:rsid w:val="00277039"/>
    <w:rsid w:val="00280A7C"/>
    <w:rsid w:val="00281C6D"/>
    <w:rsid w:val="00281EC5"/>
    <w:rsid w:val="00281FF8"/>
    <w:rsid w:val="002820CF"/>
    <w:rsid w:val="002820DD"/>
    <w:rsid w:val="00283510"/>
    <w:rsid w:val="00283FF1"/>
    <w:rsid w:val="00284BB5"/>
    <w:rsid w:val="00286061"/>
    <w:rsid w:val="00286599"/>
    <w:rsid w:val="00287187"/>
    <w:rsid w:val="00287907"/>
    <w:rsid w:val="00290FC5"/>
    <w:rsid w:val="0029136C"/>
    <w:rsid w:val="002922A8"/>
    <w:rsid w:val="00292900"/>
    <w:rsid w:val="002935D5"/>
    <w:rsid w:val="00294245"/>
    <w:rsid w:val="00294FE4"/>
    <w:rsid w:val="0029511A"/>
    <w:rsid w:val="002972E2"/>
    <w:rsid w:val="00297884"/>
    <w:rsid w:val="002A366F"/>
    <w:rsid w:val="002A45AC"/>
    <w:rsid w:val="002A4E3E"/>
    <w:rsid w:val="002A6951"/>
    <w:rsid w:val="002A6F28"/>
    <w:rsid w:val="002A7770"/>
    <w:rsid w:val="002B0323"/>
    <w:rsid w:val="002B0B24"/>
    <w:rsid w:val="002B192D"/>
    <w:rsid w:val="002B2AB5"/>
    <w:rsid w:val="002B3B0D"/>
    <w:rsid w:val="002B69EF"/>
    <w:rsid w:val="002C01A1"/>
    <w:rsid w:val="002C06D2"/>
    <w:rsid w:val="002C0A8E"/>
    <w:rsid w:val="002C12B5"/>
    <w:rsid w:val="002C1E3D"/>
    <w:rsid w:val="002C23D2"/>
    <w:rsid w:val="002C327B"/>
    <w:rsid w:val="002C3F05"/>
    <w:rsid w:val="002C4C65"/>
    <w:rsid w:val="002D0060"/>
    <w:rsid w:val="002D01AB"/>
    <w:rsid w:val="002D0C12"/>
    <w:rsid w:val="002D2B4F"/>
    <w:rsid w:val="002D5637"/>
    <w:rsid w:val="002D6B48"/>
    <w:rsid w:val="002D72F6"/>
    <w:rsid w:val="002E29B2"/>
    <w:rsid w:val="002E334D"/>
    <w:rsid w:val="002E3B57"/>
    <w:rsid w:val="002E3D87"/>
    <w:rsid w:val="002E3DA5"/>
    <w:rsid w:val="002E44B6"/>
    <w:rsid w:val="002E4C1A"/>
    <w:rsid w:val="002E5989"/>
    <w:rsid w:val="002E5F1F"/>
    <w:rsid w:val="002E794E"/>
    <w:rsid w:val="002F0FA4"/>
    <w:rsid w:val="002F3ABC"/>
    <w:rsid w:val="002F3CDF"/>
    <w:rsid w:val="002F579C"/>
    <w:rsid w:val="002F6021"/>
    <w:rsid w:val="002F748B"/>
    <w:rsid w:val="002F7DF3"/>
    <w:rsid w:val="003005DB"/>
    <w:rsid w:val="00300CD2"/>
    <w:rsid w:val="00301999"/>
    <w:rsid w:val="00303E8C"/>
    <w:rsid w:val="003042C8"/>
    <w:rsid w:val="00304AC6"/>
    <w:rsid w:val="00304C97"/>
    <w:rsid w:val="00307538"/>
    <w:rsid w:val="0030779D"/>
    <w:rsid w:val="00307AA5"/>
    <w:rsid w:val="00311596"/>
    <w:rsid w:val="00311606"/>
    <w:rsid w:val="00312C29"/>
    <w:rsid w:val="00313540"/>
    <w:rsid w:val="003144CA"/>
    <w:rsid w:val="003145DD"/>
    <w:rsid w:val="00314833"/>
    <w:rsid w:val="00316874"/>
    <w:rsid w:val="003206DE"/>
    <w:rsid w:val="00320AED"/>
    <w:rsid w:val="003210C4"/>
    <w:rsid w:val="00321745"/>
    <w:rsid w:val="00321B07"/>
    <w:rsid w:val="00321D9D"/>
    <w:rsid w:val="003224B6"/>
    <w:rsid w:val="00322A14"/>
    <w:rsid w:val="00322C92"/>
    <w:rsid w:val="003230A8"/>
    <w:rsid w:val="003234A0"/>
    <w:rsid w:val="003239B0"/>
    <w:rsid w:val="00323E0C"/>
    <w:rsid w:val="00324D30"/>
    <w:rsid w:val="003254B2"/>
    <w:rsid w:val="003269BD"/>
    <w:rsid w:val="0033075D"/>
    <w:rsid w:val="0033137B"/>
    <w:rsid w:val="00333000"/>
    <w:rsid w:val="003337A7"/>
    <w:rsid w:val="00333CBF"/>
    <w:rsid w:val="00333CDA"/>
    <w:rsid w:val="0033467F"/>
    <w:rsid w:val="00334D11"/>
    <w:rsid w:val="0033661D"/>
    <w:rsid w:val="003368CC"/>
    <w:rsid w:val="00336D20"/>
    <w:rsid w:val="00337F6F"/>
    <w:rsid w:val="003406D3"/>
    <w:rsid w:val="00340A70"/>
    <w:rsid w:val="003410DF"/>
    <w:rsid w:val="0034194E"/>
    <w:rsid w:val="00341BAB"/>
    <w:rsid w:val="00344B59"/>
    <w:rsid w:val="00344BBC"/>
    <w:rsid w:val="00344E81"/>
    <w:rsid w:val="00346DAE"/>
    <w:rsid w:val="00347873"/>
    <w:rsid w:val="00352D3B"/>
    <w:rsid w:val="00352E69"/>
    <w:rsid w:val="0035345D"/>
    <w:rsid w:val="0035373E"/>
    <w:rsid w:val="003561AB"/>
    <w:rsid w:val="0035773D"/>
    <w:rsid w:val="00357C9C"/>
    <w:rsid w:val="00360C2B"/>
    <w:rsid w:val="003620AE"/>
    <w:rsid w:val="00364D32"/>
    <w:rsid w:val="0036557D"/>
    <w:rsid w:val="0036595A"/>
    <w:rsid w:val="00366B66"/>
    <w:rsid w:val="00367C19"/>
    <w:rsid w:val="00367C50"/>
    <w:rsid w:val="00367EA0"/>
    <w:rsid w:val="00371FB1"/>
    <w:rsid w:val="00375A57"/>
    <w:rsid w:val="00375F22"/>
    <w:rsid w:val="003760E6"/>
    <w:rsid w:val="003766F6"/>
    <w:rsid w:val="00376A6F"/>
    <w:rsid w:val="0038086A"/>
    <w:rsid w:val="003817C9"/>
    <w:rsid w:val="00381E18"/>
    <w:rsid w:val="00381FA0"/>
    <w:rsid w:val="0038304A"/>
    <w:rsid w:val="003837CF"/>
    <w:rsid w:val="00383DB2"/>
    <w:rsid w:val="00384FD2"/>
    <w:rsid w:val="00386986"/>
    <w:rsid w:val="00392709"/>
    <w:rsid w:val="00392996"/>
    <w:rsid w:val="003938A3"/>
    <w:rsid w:val="00394ABB"/>
    <w:rsid w:val="0039549E"/>
    <w:rsid w:val="00395802"/>
    <w:rsid w:val="00395AE8"/>
    <w:rsid w:val="003A0983"/>
    <w:rsid w:val="003A27DA"/>
    <w:rsid w:val="003A3C06"/>
    <w:rsid w:val="003A3C3E"/>
    <w:rsid w:val="003A3F2B"/>
    <w:rsid w:val="003A4E7C"/>
    <w:rsid w:val="003A5B5B"/>
    <w:rsid w:val="003B0644"/>
    <w:rsid w:val="003B0E24"/>
    <w:rsid w:val="003B2095"/>
    <w:rsid w:val="003B364E"/>
    <w:rsid w:val="003B39C6"/>
    <w:rsid w:val="003B4B94"/>
    <w:rsid w:val="003B5E28"/>
    <w:rsid w:val="003B7DEA"/>
    <w:rsid w:val="003B7E0F"/>
    <w:rsid w:val="003C0661"/>
    <w:rsid w:val="003C10A2"/>
    <w:rsid w:val="003C2EAC"/>
    <w:rsid w:val="003C4502"/>
    <w:rsid w:val="003C50EA"/>
    <w:rsid w:val="003C5108"/>
    <w:rsid w:val="003C673B"/>
    <w:rsid w:val="003C77C8"/>
    <w:rsid w:val="003D02B3"/>
    <w:rsid w:val="003D06CC"/>
    <w:rsid w:val="003D0964"/>
    <w:rsid w:val="003D1A8F"/>
    <w:rsid w:val="003D20BD"/>
    <w:rsid w:val="003D37FA"/>
    <w:rsid w:val="003D38EC"/>
    <w:rsid w:val="003D39CB"/>
    <w:rsid w:val="003D4E72"/>
    <w:rsid w:val="003D4FF0"/>
    <w:rsid w:val="003D525B"/>
    <w:rsid w:val="003D58FF"/>
    <w:rsid w:val="003D599D"/>
    <w:rsid w:val="003D59B8"/>
    <w:rsid w:val="003D66BC"/>
    <w:rsid w:val="003D6FF5"/>
    <w:rsid w:val="003D7042"/>
    <w:rsid w:val="003D7708"/>
    <w:rsid w:val="003E0913"/>
    <w:rsid w:val="003E2189"/>
    <w:rsid w:val="003E4C50"/>
    <w:rsid w:val="003E5C3C"/>
    <w:rsid w:val="003E63BD"/>
    <w:rsid w:val="003E7DC6"/>
    <w:rsid w:val="003F0A9D"/>
    <w:rsid w:val="003F0DDC"/>
    <w:rsid w:val="003F134D"/>
    <w:rsid w:val="003F1D72"/>
    <w:rsid w:val="003F46F6"/>
    <w:rsid w:val="003F48BF"/>
    <w:rsid w:val="003F5672"/>
    <w:rsid w:val="003F749E"/>
    <w:rsid w:val="00400058"/>
    <w:rsid w:val="00401930"/>
    <w:rsid w:val="00402939"/>
    <w:rsid w:val="004055FE"/>
    <w:rsid w:val="00406E86"/>
    <w:rsid w:val="004104E4"/>
    <w:rsid w:val="00410B4E"/>
    <w:rsid w:val="00410E27"/>
    <w:rsid w:val="004115DE"/>
    <w:rsid w:val="00411F50"/>
    <w:rsid w:val="00412CA1"/>
    <w:rsid w:val="004138F0"/>
    <w:rsid w:val="00414CB3"/>
    <w:rsid w:val="0041622A"/>
    <w:rsid w:val="0041649F"/>
    <w:rsid w:val="004169B4"/>
    <w:rsid w:val="0041702F"/>
    <w:rsid w:val="004211D9"/>
    <w:rsid w:val="004215B1"/>
    <w:rsid w:val="0042257D"/>
    <w:rsid w:val="00424338"/>
    <w:rsid w:val="0042516E"/>
    <w:rsid w:val="00426CDC"/>
    <w:rsid w:val="00431D6F"/>
    <w:rsid w:val="004322FB"/>
    <w:rsid w:val="00433222"/>
    <w:rsid w:val="00435DF7"/>
    <w:rsid w:val="0043617B"/>
    <w:rsid w:val="00437A12"/>
    <w:rsid w:val="004400C8"/>
    <w:rsid w:val="00441D52"/>
    <w:rsid w:val="004428C4"/>
    <w:rsid w:val="00445AA1"/>
    <w:rsid w:val="00446A76"/>
    <w:rsid w:val="0044727B"/>
    <w:rsid w:val="0044754E"/>
    <w:rsid w:val="00447CE8"/>
    <w:rsid w:val="00447D01"/>
    <w:rsid w:val="00447E83"/>
    <w:rsid w:val="004521CE"/>
    <w:rsid w:val="00454D6F"/>
    <w:rsid w:val="00454FCF"/>
    <w:rsid w:val="004553F0"/>
    <w:rsid w:val="0045675A"/>
    <w:rsid w:val="00456EBE"/>
    <w:rsid w:val="004607A5"/>
    <w:rsid w:val="0046134B"/>
    <w:rsid w:val="00461A9B"/>
    <w:rsid w:val="00461C99"/>
    <w:rsid w:val="00464090"/>
    <w:rsid w:val="004643D0"/>
    <w:rsid w:val="00464817"/>
    <w:rsid w:val="00464DB8"/>
    <w:rsid w:val="00466574"/>
    <w:rsid w:val="00467197"/>
    <w:rsid w:val="00470535"/>
    <w:rsid w:val="00470819"/>
    <w:rsid w:val="00470822"/>
    <w:rsid w:val="00471ACB"/>
    <w:rsid w:val="004720EE"/>
    <w:rsid w:val="004730C5"/>
    <w:rsid w:val="00477BCC"/>
    <w:rsid w:val="004802E5"/>
    <w:rsid w:val="004802E8"/>
    <w:rsid w:val="00480CAE"/>
    <w:rsid w:val="004826B5"/>
    <w:rsid w:val="00483F8E"/>
    <w:rsid w:val="0048413D"/>
    <w:rsid w:val="004843BB"/>
    <w:rsid w:val="004844FF"/>
    <w:rsid w:val="00485BAD"/>
    <w:rsid w:val="004871B4"/>
    <w:rsid w:val="004901BE"/>
    <w:rsid w:val="004935C2"/>
    <w:rsid w:val="004939C6"/>
    <w:rsid w:val="00493FB3"/>
    <w:rsid w:val="004940A0"/>
    <w:rsid w:val="0049491B"/>
    <w:rsid w:val="00494983"/>
    <w:rsid w:val="00494A0A"/>
    <w:rsid w:val="004951CA"/>
    <w:rsid w:val="00495EE6"/>
    <w:rsid w:val="004A036C"/>
    <w:rsid w:val="004A1479"/>
    <w:rsid w:val="004A282C"/>
    <w:rsid w:val="004A45F4"/>
    <w:rsid w:val="004A4785"/>
    <w:rsid w:val="004A4794"/>
    <w:rsid w:val="004A4A43"/>
    <w:rsid w:val="004A5F2D"/>
    <w:rsid w:val="004A67AD"/>
    <w:rsid w:val="004A78D0"/>
    <w:rsid w:val="004B00AF"/>
    <w:rsid w:val="004B02B1"/>
    <w:rsid w:val="004B0425"/>
    <w:rsid w:val="004B1328"/>
    <w:rsid w:val="004B1CC9"/>
    <w:rsid w:val="004B1E3F"/>
    <w:rsid w:val="004B269D"/>
    <w:rsid w:val="004B292E"/>
    <w:rsid w:val="004B2B9A"/>
    <w:rsid w:val="004B2EE9"/>
    <w:rsid w:val="004B58CE"/>
    <w:rsid w:val="004B5B9A"/>
    <w:rsid w:val="004B5EB3"/>
    <w:rsid w:val="004B7718"/>
    <w:rsid w:val="004B78F0"/>
    <w:rsid w:val="004C0156"/>
    <w:rsid w:val="004C0441"/>
    <w:rsid w:val="004C1B00"/>
    <w:rsid w:val="004C1EF3"/>
    <w:rsid w:val="004C381E"/>
    <w:rsid w:val="004C3AA3"/>
    <w:rsid w:val="004C7E3A"/>
    <w:rsid w:val="004D165F"/>
    <w:rsid w:val="004D1E61"/>
    <w:rsid w:val="004D273F"/>
    <w:rsid w:val="004D30B1"/>
    <w:rsid w:val="004D3D9A"/>
    <w:rsid w:val="004D4B71"/>
    <w:rsid w:val="004D51D5"/>
    <w:rsid w:val="004D5791"/>
    <w:rsid w:val="004D5C7F"/>
    <w:rsid w:val="004D6CD1"/>
    <w:rsid w:val="004D7762"/>
    <w:rsid w:val="004D7B04"/>
    <w:rsid w:val="004E051C"/>
    <w:rsid w:val="004E1B0F"/>
    <w:rsid w:val="004E21BD"/>
    <w:rsid w:val="004E23DA"/>
    <w:rsid w:val="004E2EE3"/>
    <w:rsid w:val="004E39CE"/>
    <w:rsid w:val="004E40A9"/>
    <w:rsid w:val="004E47CB"/>
    <w:rsid w:val="004E49FA"/>
    <w:rsid w:val="004E4C83"/>
    <w:rsid w:val="004E6C39"/>
    <w:rsid w:val="004E787F"/>
    <w:rsid w:val="004F00EA"/>
    <w:rsid w:val="004F2F36"/>
    <w:rsid w:val="004F355C"/>
    <w:rsid w:val="004F520E"/>
    <w:rsid w:val="004F56BC"/>
    <w:rsid w:val="004F598F"/>
    <w:rsid w:val="004F5E2D"/>
    <w:rsid w:val="004F619D"/>
    <w:rsid w:val="004F66E9"/>
    <w:rsid w:val="004F67A9"/>
    <w:rsid w:val="004F69CF"/>
    <w:rsid w:val="004F6A30"/>
    <w:rsid w:val="0050240E"/>
    <w:rsid w:val="00502675"/>
    <w:rsid w:val="0050303F"/>
    <w:rsid w:val="005042D1"/>
    <w:rsid w:val="00505B49"/>
    <w:rsid w:val="00506499"/>
    <w:rsid w:val="00506A91"/>
    <w:rsid w:val="00506C18"/>
    <w:rsid w:val="005077F8"/>
    <w:rsid w:val="0051004B"/>
    <w:rsid w:val="00510389"/>
    <w:rsid w:val="00510A52"/>
    <w:rsid w:val="00510C6E"/>
    <w:rsid w:val="0051166A"/>
    <w:rsid w:val="00511C6C"/>
    <w:rsid w:val="00513344"/>
    <w:rsid w:val="00514A88"/>
    <w:rsid w:val="00514A94"/>
    <w:rsid w:val="00516C62"/>
    <w:rsid w:val="00517311"/>
    <w:rsid w:val="00517418"/>
    <w:rsid w:val="0052097A"/>
    <w:rsid w:val="00520C45"/>
    <w:rsid w:val="005229A5"/>
    <w:rsid w:val="005234EE"/>
    <w:rsid w:val="005236EC"/>
    <w:rsid w:val="005240DA"/>
    <w:rsid w:val="005259A1"/>
    <w:rsid w:val="00525BC4"/>
    <w:rsid w:val="00525D65"/>
    <w:rsid w:val="0052675A"/>
    <w:rsid w:val="005267BE"/>
    <w:rsid w:val="00530731"/>
    <w:rsid w:val="00530821"/>
    <w:rsid w:val="00532341"/>
    <w:rsid w:val="00532C8B"/>
    <w:rsid w:val="005339BE"/>
    <w:rsid w:val="00541AF9"/>
    <w:rsid w:val="00542D57"/>
    <w:rsid w:val="00542E28"/>
    <w:rsid w:val="00543A71"/>
    <w:rsid w:val="00544306"/>
    <w:rsid w:val="00544F6F"/>
    <w:rsid w:val="00546504"/>
    <w:rsid w:val="00547620"/>
    <w:rsid w:val="00552E47"/>
    <w:rsid w:val="005559E6"/>
    <w:rsid w:val="00560A4D"/>
    <w:rsid w:val="005613CC"/>
    <w:rsid w:val="00562F73"/>
    <w:rsid w:val="00563881"/>
    <w:rsid w:val="005643A5"/>
    <w:rsid w:val="00564D31"/>
    <w:rsid w:val="00564FB5"/>
    <w:rsid w:val="00564FD5"/>
    <w:rsid w:val="005658CC"/>
    <w:rsid w:val="00565DBB"/>
    <w:rsid w:val="00566A59"/>
    <w:rsid w:val="00566A64"/>
    <w:rsid w:val="00566D1B"/>
    <w:rsid w:val="00570113"/>
    <w:rsid w:val="0057037F"/>
    <w:rsid w:val="005722FA"/>
    <w:rsid w:val="005727AB"/>
    <w:rsid w:val="005754CE"/>
    <w:rsid w:val="005760E9"/>
    <w:rsid w:val="00577723"/>
    <w:rsid w:val="00577B6B"/>
    <w:rsid w:val="00577C7E"/>
    <w:rsid w:val="00577D4A"/>
    <w:rsid w:val="00581245"/>
    <w:rsid w:val="0058176C"/>
    <w:rsid w:val="0058180E"/>
    <w:rsid w:val="00582D71"/>
    <w:rsid w:val="00583056"/>
    <w:rsid w:val="00583441"/>
    <w:rsid w:val="005849C8"/>
    <w:rsid w:val="00584AA1"/>
    <w:rsid w:val="005853EB"/>
    <w:rsid w:val="00585975"/>
    <w:rsid w:val="00585E95"/>
    <w:rsid w:val="00585EB9"/>
    <w:rsid w:val="00586738"/>
    <w:rsid w:val="005867A4"/>
    <w:rsid w:val="00586E9A"/>
    <w:rsid w:val="00587208"/>
    <w:rsid w:val="0059009A"/>
    <w:rsid w:val="005902BE"/>
    <w:rsid w:val="00590337"/>
    <w:rsid w:val="005907EB"/>
    <w:rsid w:val="0059098E"/>
    <w:rsid w:val="0059099D"/>
    <w:rsid w:val="0059110B"/>
    <w:rsid w:val="0059149B"/>
    <w:rsid w:val="005922FC"/>
    <w:rsid w:val="0059245F"/>
    <w:rsid w:val="00592B10"/>
    <w:rsid w:val="00593B4F"/>
    <w:rsid w:val="00593F03"/>
    <w:rsid w:val="005945AF"/>
    <w:rsid w:val="00595BE4"/>
    <w:rsid w:val="005961FB"/>
    <w:rsid w:val="00596B17"/>
    <w:rsid w:val="00597ACC"/>
    <w:rsid w:val="00597E8F"/>
    <w:rsid w:val="005A0049"/>
    <w:rsid w:val="005A21A9"/>
    <w:rsid w:val="005A2797"/>
    <w:rsid w:val="005A3723"/>
    <w:rsid w:val="005A3B3A"/>
    <w:rsid w:val="005A4BCD"/>
    <w:rsid w:val="005A4E5C"/>
    <w:rsid w:val="005A57C9"/>
    <w:rsid w:val="005A7E43"/>
    <w:rsid w:val="005B1863"/>
    <w:rsid w:val="005B3C9D"/>
    <w:rsid w:val="005B43CE"/>
    <w:rsid w:val="005B4555"/>
    <w:rsid w:val="005B48E3"/>
    <w:rsid w:val="005B4C11"/>
    <w:rsid w:val="005B5616"/>
    <w:rsid w:val="005B59BF"/>
    <w:rsid w:val="005B6104"/>
    <w:rsid w:val="005B6850"/>
    <w:rsid w:val="005B6BCF"/>
    <w:rsid w:val="005B717A"/>
    <w:rsid w:val="005B7A45"/>
    <w:rsid w:val="005C0BFA"/>
    <w:rsid w:val="005C1821"/>
    <w:rsid w:val="005C2032"/>
    <w:rsid w:val="005C2B02"/>
    <w:rsid w:val="005C3063"/>
    <w:rsid w:val="005C38D1"/>
    <w:rsid w:val="005C508C"/>
    <w:rsid w:val="005C630D"/>
    <w:rsid w:val="005D0245"/>
    <w:rsid w:val="005D1355"/>
    <w:rsid w:val="005D152E"/>
    <w:rsid w:val="005D1EEE"/>
    <w:rsid w:val="005D225F"/>
    <w:rsid w:val="005D2300"/>
    <w:rsid w:val="005D2BC2"/>
    <w:rsid w:val="005D4996"/>
    <w:rsid w:val="005D4E80"/>
    <w:rsid w:val="005D51EA"/>
    <w:rsid w:val="005E01A9"/>
    <w:rsid w:val="005E11E5"/>
    <w:rsid w:val="005E2047"/>
    <w:rsid w:val="005E2DEF"/>
    <w:rsid w:val="005E2EC1"/>
    <w:rsid w:val="005E2FCC"/>
    <w:rsid w:val="005E392A"/>
    <w:rsid w:val="005E3954"/>
    <w:rsid w:val="005E4C3F"/>
    <w:rsid w:val="005E5081"/>
    <w:rsid w:val="005E5FB4"/>
    <w:rsid w:val="005E7FF1"/>
    <w:rsid w:val="005F383D"/>
    <w:rsid w:val="005F3D85"/>
    <w:rsid w:val="005F3F01"/>
    <w:rsid w:val="005F5752"/>
    <w:rsid w:val="005F5905"/>
    <w:rsid w:val="005F5E5A"/>
    <w:rsid w:val="005F66FE"/>
    <w:rsid w:val="005F7745"/>
    <w:rsid w:val="006006C6"/>
    <w:rsid w:val="00601572"/>
    <w:rsid w:val="006019F0"/>
    <w:rsid w:val="006031FD"/>
    <w:rsid w:val="0060391F"/>
    <w:rsid w:val="00603AF5"/>
    <w:rsid w:val="00603DB9"/>
    <w:rsid w:val="0060415D"/>
    <w:rsid w:val="0060649D"/>
    <w:rsid w:val="00606A4D"/>
    <w:rsid w:val="00606B89"/>
    <w:rsid w:val="006109BA"/>
    <w:rsid w:val="00610B80"/>
    <w:rsid w:val="006112AF"/>
    <w:rsid w:val="0061172F"/>
    <w:rsid w:val="00614185"/>
    <w:rsid w:val="00614E9B"/>
    <w:rsid w:val="00615868"/>
    <w:rsid w:val="00615E50"/>
    <w:rsid w:val="006200A7"/>
    <w:rsid w:val="00620DF9"/>
    <w:rsid w:val="006217EB"/>
    <w:rsid w:val="00621912"/>
    <w:rsid w:val="006224D7"/>
    <w:rsid w:val="00622F22"/>
    <w:rsid w:val="00623061"/>
    <w:rsid w:val="006236E3"/>
    <w:rsid w:val="006245A6"/>
    <w:rsid w:val="00624676"/>
    <w:rsid w:val="006256B1"/>
    <w:rsid w:val="0062604C"/>
    <w:rsid w:val="00626450"/>
    <w:rsid w:val="006267B6"/>
    <w:rsid w:val="006268CA"/>
    <w:rsid w:val="0062780E"/>
    <w:rsid w:val="00633367"/>
    <w:rsid w:val="00634F86"/>
    <w:rsid w:val="0063761E"/>
    <w:rsid w:val="00640181"/>
    <w:rsid w:val="006408A7"/>
    <w:rsid w:val="0064160B"/>
    <w:rsid w:val="00641C68"/>
    <w:rsid w:val="006421E9"/>
    <w:rsid w:val="006435A3"/>
    <w:rsid w:val="0064400D"/>
    <w:rsid w:val="00645849"/>
    <w:rsid w:val="006458F6"/>
    <w:rsid w:val="00645EDF"/>
    <w:rsid w:val="006463FC"/>
    <w:rsid w:val="00646F27"/>
    <w:rsid w:val="00650469"/>
    <w:rsid w:val="00650846"/>
    <w:rsid w:val="00650DD8"/>
    <w:rsid w:val="006522F0"/>
    <w:rsid w:val="0065288F"/>
    <w:rsid w:val="00652A3C"/>
    <w:rsid w:val="006547D3"/>
    <w:rsid w:val="006549D2"/>
    <w:rsid w:val="00654CA4"/>
    <w:rsid w:val="006557C2"/>
    <w:rsid w:val="00655F6B"/>
    <w:rsid w:val="00656698"/>
    <w:rsid w:val="006576FF"/>
    <w:rsid w:val="00661385"/>
    <w:rsid w:val="0066272E"/>
    <w:rsid w:val="00663A95"/>
    <w:rsid w:val="0066609A"/>
    <w:rsid w:val="00670050"/>
    <w:rsid w:val="006722A8"/>
    <w:rsid w:val="006727B0"/>
    <w:rsid w:val="006728FB"/>
    <w:rsid w:val="00672F0F"/>
    <w:rsid w:val="00673EAE"/>
    <w:rsid w:val="00674186"/>
    <w:rsid w:val="00674522"/>
    <w:rsid w:val="006745C7"/>
    <w:rsid w:val="00674C6E"/>
    <w:rsid w:val="00674CD3"/>
    <w:rsid w:val="00675969"/>
    <w:rsid w:val="006766AD"/>
    <w:rsid w:val="006771C9"/>
    <w:rsid w:val="006800CB"/>
    <w:rsid w:val="00680150"/>
    <w:rsid w:val="006821E7"/>
    <w:rsid w:val="00682BC9"/>
    <w:rsid w:val="00683D61"/>
    <w:rsid w:val="006841AE"/>
    <w:rsid w:val="00684968"/>
    <w:rsid w:val="00684C5A"/>
    <w:rsid w:val="0068629A"/>
    <w:rsid w:val="00687136"/>
    <w:rsid w:val="00687D36"/>
    <w:rsid w:val="00690D3F"/>
    <w:rsid w:val="00691065"/>
    <w:rsid w:val="00691098"/>
    <w:rsid w:val="0069177A"/>
    <w:rsid w:val="00692076"/>
    <w:rsid w:val="00692579"/>
    <w:rsid w:val="006965CF"/>
    <w:rsid w:val="006965F6"/>
    <w:rsid w:val="00696807"/>
    <w:rsid w:val="00697E07"/>
    <w:rsid w:val="006A06F1"/>
    <w:rsid w:val="006A08F9"/>
    <w:rsid w:val="006A2C2C"/>
    <w:rsid w:val="006A36C7"/>
    <w:rsid w:val="006A4EFC"/>
    <w:rsid w:val="006A5A6E"/>
    <w:rsid w:val="006A69BC"/>
    <w:rsid w:val="006B0DD2"/>
    <w:rsid w:val="006B1D6D"/>
    <w:rsid w:val="006B1FAD"/>
    <w:rsid w:val="006B20D2"/>
    <w:rsid w:val="006B30B4"/>
    <w:rsid w:val="006B3573"/>
    <w:rsid w:val="006C01B5"/>
    <w:rsid w:val="006C096D"/>
    <w:rsid w:val="006C0CB1"/>
    <w:rsid w:val="006C136A"/>
    <w:rsid w:val="006C2296"/>
    <w:rsid w:val="006C2AB3"/>
    <w:rsid w:val="006C30B9"/>
    <w:rsid w:val="006C31CA"/>
    <w:rsid w:val="006C31D5"/>
    <w:rsid w:val="006C40F8"/>
    <w:rsid w:val="006C49F0"/>
    <w:rsid w:val="006C4E02"/>
    <w:rsid w:val="006C6227"/>
    <w:rsid w:val="006C63D5"/>
    <w:rsid w:val="006C6B20"/>
    <w:rsid w:val="006C6CC8"/>
    <w:rsid w:val="006C7D7A"/>
    <w:rsid w:val="006D073B"/>
    <w:rsid w:val="006D0A54"/>
    <w:rsid w:val="006D18F5"/>
    <w:rsid w:val="006D2677"/>
    <w:rsid w:val="006D349A"/>
    <w:rsid w:val="006D3DBC"/>
    <w:rsid w:val="006D5400"/>
    <w:rsid w:val="006D5609"/>
    <w:rsid w:val="006D571B"/>
    <w:rsid w:val="006D614B"/>
    <w:rsid w:val="006D6CC4"/>
    <w:rsid w:val="006D7FF8"/>
    <w:rsid w:val="006E0713"/>
    <w:rsid w:val="006E07BC"/>
    <w:rsid w:val="006E0D93"/>
    <w:rsid w:val="006E255E"/>
    <w:rsid w:val="006E260B"/>
    <w:rsid w:val="006E2942"/>
    <w:rsid w:val="006E507B"/>
    <w:rsid w:val="006E5568"/>
    <w:rsid w:val="006E570B"/>
    <w:rsid w:val="006E650F"/>
    <w:rsid w:val="006E6519"/>
    <w:rsid w:val="006F049B"/>
    <w:rsid w:val="006F0747"/>
    <w:rsid w:val="006F0985"/>
    <w:rsid w:val="006F17EA"/>
    <w:rsid w:val="006F25F5"/>
    <w:rsid w:val="006F2DCC"/>
    <w:rsid w:val="006F337D"/>
    <w:rsid w:val="006F34B1"/>
    <w:rsid w:val="006F3AB6"/>
    <w:rsid w:val="006F3FA1"/>
    <w:rsid w:val="006F6953"/>
    <w:rsid w:val="00700BF2"/>
    <w:rsid w:val="007018DA"/>
    <w:rsid w:val="007025D7"/>
    <w:rsid w:val="00702E0E"/>
    <w:rsid w:val="00703083"/>
    <w:rsid w:val="00703BF5"/>
    <w:rsid w:val="0070426D"/>
    <w:rsid w:val="00706A4E"/>
    <w:rsid w:val="00706DB4"/>
    <w:rsid w:val="00710ABA"/>
    <w:rsid w:val="00713E25"/>
    <w:rsid w:val="00713EE5"/>
    <w:rsid w:val="007148A2"/>
    <w:rsid w:val="00715102"/>
    <w:rsid w:val="0071531D"/>
    <w:rsid w:val="007174EF"/>
    <w:rsid w:val="00717B46"/>
    <w:rsid w:val="00717DF2"/>
    <w:rsid w:val="007201CD"/>
    <w:rsid w:val="00720340"/>
    <w:rsid w:val="007211B4"/>
    <w:rsid w:val="007211BB"/>
    <w:rsid w:val="00721BD8"/>
    <w:rsid w:val="00722AA6"/>
    <w:rsid w:val="00725DE9"/>
    <w:rsid w:val="00727347"/>
    <w:rsid w:val="00727BAB"/>
    <w:rsid w:val="00730250"/>
    <w:rsid w:val="007302A3"/>
    <w:rsid w:val="0073054E"/>
    <w:rsid w:val="00734741"/>
    <w:rsid w:val="00735C9E"/>
    <w:rsid w:val="00736D27"/>
    <w:rsid w:val="00740026"/>
    <w:rsid w:val="00740569"/>
    <w:rsid w:val="00741601"/>
    <w:rsid w:val="00742FCB"/>
    <w:rsid w:val="00743B9C"/>
    <w:rsid w:val="00744186"/>
    <w:rsid w:val="00744375"/>
    <w:rsid w:val="0074543D"/>
    <w:rsid w:val="00752BC9"/>
    <w:rsid w:val="00753A58"/>
    <w:rsid w:val="00754D95"/>
    <w:rsid w:val="007564D8"/>
    <w:rsid w:val="00756AAD"/>
    <w:rsid w:val="00757146"/>
    <w:rsid w:val="00757B00"/>
    <w:rsid w:val="007602B6"/>
    <w:rsid w:val="00760375"/>
    <w:rsid w:val="007614BC"/>
    <w:rsid w:val="00761650"/>
    <w:rsid w:val="00762805"/>
    <w:rsid w:val="00762885"/>
    <w:rsid w:val="0076309D"/>
    <w:rsid w:val="00765AFC"/>
    <w:rsid w:val="00766398"/>
    <w:rsid w:val="0076690B"/>
    <w:rsid w:val="00766AC6"/>
    <w:rsid w:val="00767EA6"/>
    <w:rsid w:val="00770350"/>
    <w:rsid w:val="00770EC8"/>
    <w:rsid w:val="00771F7B"/>
    <w:rsid w:val="00772545"/>
    <w:rsid w:val="00772825"/>
    <w:rsid w:val="0077341D"/>
    <w:rsid w:val="00773A55"/>
    <w:rsid w:val="00773E24"/>
    <w:rsid w:val="0077441D"/>
    <w:rsid w:val="007751C6"/>
    <w:rsid w:val="00775F2F"/>
    <w:rsid w:val="00777CC7"/>
    <w:rsid w:val="00780794"/>
    <w:rsid w:val="00780B90"/>
    <w:rsid w:val="007836BC"/>
    <w:rsid w:val="00783935"/>
    <w:rsid w:val="0078452C"/>
    <w:rsid w:val="00786152"/>
    <w:rsid w:val="0078621E"/>
    <w:rsid w:val="00787951"/>
    <w:rsid w:val="00790858"/>
    <w:rsid w:val="00790DAA"/>
    <w:rsid w:val="00791EF7"/>
    <w:rsid w:val="0079218F"/>
    <w:rsid w:val="0079277D"/>
    <w:rsid w:val="00793811"/>
    <w:rsid w:val="0079459F"/>
    <w:rsid w:val="00795075"/>
    <w:rsid w:val="00795BD7"/>
    <w:rsid w:val="0079616B"/>
    <w:rsid w:val="007976BE"/>
    <w:rsid w:val="00797B4F"/>
    <w:rsid w:val="007A1FC3"/>
    <w:rsid w:val="007A20C3"/>
    <w:rsid w:val="007A27F3"/>
    <w:rsid w:val="007A32F5"/>
    <w:rsid w:val="007A37B2"/>
    <w:rsid w:val="007A45F4"/>
    <w:rsid w:val="007A6D6F"/>
    <w:rsid w:val="007A7265"/>
    <w:rsid w:val="007A7328"/>
    <w:rsid w:val="007A7963"/>
    <w:rsid w:val="007B012E"/>
    <w:rsid w:val="007B0F1C"/>
    <w:rsid w:val="007B158F"/>
    <w:rsid w:val="007B1685"/>
    <w:rsid w:val="007B2A06"/>
    <w:rsid w:val="007B2C45"/>
    <w:rsid w:val="007B321B"/>
    <w:rsid w:val="007B3552"/>
    <w:rsid w:val="007B5B6C"/>
    <w:rsid w:val="007C0099"/>
    <w:rsid w:val="007C0EAE"/>
    <w:rsid w:val="007C24E1"/>
    <w:rsid w:val="007C4936"/>
    <w:rsid w:val="007C5874"/>
    <w:rsid w:val="007C5EF5"/>
    <w:rsid w:val="007C6784"/>
    <w:rsid w:val="007D10DF"/>
    <w:rsid w:val="007D232B"/>
    <w:rsid w:val="007D35F8"/>
    <w:rsid w:val="007D50ED"/>
    <w:rsid w:val="007D64D3"/>
    <w:rsid w:val="007D66FA"/>
    <w:rsid w:val="007D72CB"/>
    <w:rsid w:val="007E0BAE"/>
    <w:rsid w:val="007E0C73"/>
    <w:rsid w:val="007E118C"/>
    <w:rsid w:val="007E1C96"/>
    <w:rsid w:val="007E35F6"/>
    <w:rsid w:val="007E3706"/>
    <w:rsid w:val="007E3AD2"/>
    <w:rsid w:val="007E3CEE"/>
    <w:rsid w:val="007E512D"/>
    <w:rsid w:val="007E5506"/>
    <w:rsid w:val="007E5F7A"/>
    <w:rsid w:val="007E6AD2"/>
    <w:rsid w:val="007E772D"/>
    <w:rsid w:val="007F0EB9"/>
    <w:rsid w:val="007F11E6"/>
    <w:rsid w:val="007F1C5A"/>
    <w:rsid w:val="007F23A1"/>
    <w:rsid w:val="007F2704"/>
    <w:rsid w:val="007F2F4D"/>
    <w:rsid w:val="007F3A7E"/>
    <w:rsid w:val="007F3DFA"/>
    <w:rsid w:val="007F5383"/>
    <w:rsid w:val="007F5792"/>
    <w:rsid w:val="007F57C9"/>
    <w:rsid w:val="007F5D8A"/>
    <w:rsid w:val="007F6971"/>
    <w:rsid w:val="0080094B"/>
    <w:rsid w:val="00800D39"/>
    <w:rsid w:val="008012E6"/>
    <w:rsid w:val="008016BA"/>
    <w:rsid w:val="00801E2F"/>
    <w:rsid w:val="00802032"/>
    <w:rsid w:val="008021BD"/>
    <w:rsid w:val="008036C8"/>
    <w:rsid w:val="00803B4E"/>
    <w:rsid w:val="00803EFA"/>
    <w:rsid w:val="008041A8"/>
    <w:rsid w:val="008044EC"/>
    <w:rsid w:val="0080491E"/>
    <w:rsid w:val="008063F9"/>
    <w:rsid w:val="00806460"/>
    <w:rsid w:val="00807FA9"/>
    <w:rsid w:val="00810021"/>
    <w:rsid w:val="00811083"/>
    <w:rsid w:val="00811BE2"/>
    <w:rsid w:val="0081211C"/>
    <w:rsid w:val="00812AB5"/>
    <w:rsid w:val="008131E6"/>
    <w:rsid w:val="008131F4"/>
    <w:rsid w:val="00815DBA"/>
    <w:rsid w:val="008176E6"/>
    <w:rsid w:val="0082076A"/>
    <w:rsid w:val="008220BB"/>
    <w:rsid w:val="00822FF4"/>
    <w:rsid w:val="00823146"/>
    <w:rsid w:val="00823583"/>
    <w:rsid w:val="00824A62"/>
    <w:rsid w:val="008267A9"/>
    <w:rsid w:val="00826AF2"/>
    <w:rsid w:val="0083009B"/>
    <w:rsid w:val="008310C9"/>
    <w:rsid w:val="0083191F"/>
    <w:rsid w:val="00832491"/>
    <w:rsid w:val="008327A4"/>
    <w:rsid w:val="00833091"/>
    <w:rsid w:val="00837025"/>
    <w:rsid w:val="00837C91"/>
    <w:rsid w:val="008417AC"/>
    <w:rsid w:val="00841A4B"/>
    <w:rsid w:val="0084209B"/>
    <w:rsid w:val="00843494"/>
    <w:rsid w:val="00845D0D"/>
    <w:rsid w:val="00845E4E"/>
    <w:rsid w:val="008462AC"/>
    <w:rsid w:val="008469C3"/>
    <w:rsid w:val="00846A94"/>
    <w:rsid w:val="008508FA"/>
    <w:rsid w:val="00852992"/>
    <w:rsid w:val="00852C2C"/>
    <w:rsid w:val="00854778"/>
    <w:rsid w:val="008549BF"/>
    <w:rsid w:val="00854AAF"/>
    <w:rsid w:val="008550A3"/>
    <w:rsid w:val="00856573"/>
    <w:rsid w:val="00860017"/>
    <w:rsid w:val="00860180"/>
    <w:rsid w:val="008608B8"/>
    <w:rsid w:val="00860CE8"/>
    <w:rsid w:val="00860E93"/>
    <w:rsid w:val="00860ED2"/>
    <w:rsid w:val="00862D22"/>
    <w:rsid w:val="00863106"/>
    <w:rsid w:val="00863B30"/>
    <w:rsid w:val="00863D2A"/>
    <w:rsid w:val="008645E1"/>
    <w:rsid w:val="00865042"/>
    <w:rsid w:val="008658E3"/>
    <w:rsid w:val="00866162"/>
    <w:rsid w:val="00867A2A"/>
    <w:rsid w:val="00867CF9"/>
    <w:rsid w:val="0087064B"/>
    <w:rsid w:val="008718F9"/>
    <w:rsid w:val="008744F7"/>
    <w:rsid w:val="00874E48"/>
    <w:rsid w:val="00875020"/>
    <w:rsid w:val="00875056"/>
    <w:rsid w:val="00877266"/>
    <w:rsid w:val="00880CF2"/>
    <w:rsid w:val="00880DF7"/>
    <w:rsid w:val="0088177F"/>
    <w:rsid w:val="008867A3"/>
    <w:rsid w:val="00887542"/>
    <w:rsid w:val="00890234"/>
    <w:rsid w:val="008905B9"/>
    <w:rsid w:val="00890851"/>
    <w:rsid w:val="00891390"/>
    <w:rsid w:val="0089205F"/>
    <w:rsid w:val="00892CE0"/>
    <w:rsid w:val="00894446"/>
    <w:rsid w:val="008945ED"/>
    <w:rsid w:val="008A0B6A"/>
    <w:rsid w:val="008A3E85"/>
    <w:rsid w:val="008A3F4F"/>
    <w:rsid w:val="008A5639"/>
    <w:rsid w:val="008B2A12"/>
    <w:rsid w:val="008B2B35"/>
    <w:rsid w:val="008B2D21"/>
    <w:rsid w:val="008B3433"/>
    <w:rsid w:val="008B3950"/>
    <w:rsid w:val="008B44A9"/>
    <w:rsid w:val="008B4C29"/>
    <w:rsid w:val="008C4684"/>
    <w:rsid w:val="008C4702"/>
    <w:rsid w:val="008C495D"/>
    <w:rsid w:val="008C4F3C"/>
    <w:rsid w:val="008C6806"/>
    <w:rsid w:val="008C7F66"/>
    <w:rsid w:val="008D061E"/>
    <w:rsid w:val="008D0B87"/>
    <w:rsid w:val="008D1756"/>
    <w:rsid w:val="008D1EA4"/>
    <w:rsid w:val="008D3532"/>
    <w:rsid w:val="008D35E1"/>
    <w:rsid w:val="008D3FF9"/>
    <w:rsid w:val="008D6DD3"/>
    <w:rsid w:val="008D7822"/>
    <w:rsid w:val="008E02CB"/>
    <w:rsid w:val="008E1580"/>
    <w:rsid w:val="008E3150"/>
    <w:rsid w:val="008E4430"/>
    <w:rsid w:val="008E49E3"/>
    <w:rsid w:val="008E4B94"/>
    <w:rsid w:val="008E5B37"/>
    <w:rsid w:val="008E6F29"/>
    <w:rsid w:val="008E738D"/>
    <w:rsid w:val="008E77A8"/>
    <w:rsid w:val="008F088F"/>
    <w:rsid w:val="008F150A"/>
    <w:rsid w:val="008F1B4C"/>
    <w:rsid w:val="008F1C64"/>
    <w:rsid w:val="008F1FC9"/>
    <w:rsid w:val="008F21BA"/>
    <w:rsid w:val="008F2E23"/>
    <w:rsid w:val="008F2F7C"/>
    <w:rsid w:val="008F70FC"/>
    <w:rsid w:val="0090398C"/>
    <w:rsid w:val="00905237"/>
    <w:rsid w:val="009069FB"/>
    <w:rsid w:val="0091034B"/>
    <w:rsid w:val="0091059B"/>
    <w:rsid w:val="00910AE6"/>
    <w:rsid w:val="00910B50"/>
    <w:rsid w:val="009111C8"/>
    <w:rsid w:val="00912148"/>
    <w:rsid w:val="0091340E"/>
    <w:rsid w:val="0091504A"/>
    <w:rsid w:val="009150BD"/>
    <w:rsid w:val="00915B9F"/>
    <w:rsid w:val="00915DA5"/>
    <w:rsid w:val="00915E63"/>
    <w:rsid w:val="00921586"/>
    <w:rsid w:val="00921C97"/>
    <w:rsid w:val="009228EE"/>
    <w:rsid w:val="00922ECF"/>
    <w:rsid w:val="009238D7"/>
    <w:rsid w:val="009259CE"/>
    <w:rsid w:val="009260A1"/>
    <w:rsid w:val="00926A61"/>
    <w:rsid w:val="009279DA"/>
    <w:rsid w:val="00927D7D"/>
    <w:rsid w:val="009305AE"/>
    <w:rsid w:val="009313CF"/>
    <w:rsid w:val="00932DBE"/>
    <w:rsid w:val="00934972"/>
    <w:rsid w:val="009354EB"/>
    <w:rsid w:val="0093663C"/>
    <w:rsid w:val="0093673E"/>
    <w:rsid w:val="0094013B"/>
    <w:rsid w:val="00940EFF"/>
    <w:rsid w:val="00942211"/>
    <w:rsid w:val="00942FB0"/>
    <w:rsid w:val="0094464C"/>
    <w:rsid w:val="00946772"/>
    <w:rsid w:val="00946DBF"/>
    <w:rsid w:val="009523FA"/>
    <w:rsid w:val="0095432B"/>
    <w:rsid w:val="009548C1"/>
    <w:rsid w:val="00954BDA"/>
    <w:rsid w:val="00955C89"/>
    <w:rsid w:val="00957A16"/>
    <w:rsid w:val="00957BC0"/>
    <w:rsid w:val="009607B1"/>
    <w:rsid w:val="00960F2F"/>
    <w:rsid w:val="00961141"/>
    <w:rsid w:val="00962C6F"/>
    <w:rsid w:val="0096337E"/>
    <w:rsid w:val="0096493A"/>
    <w:rsid w:val="009650C8"/>
    <w:rsid w:val="0096524C"/>
    <w:rsid w:val="009655EF"/>
    <w:rsid w:val="009659CA"/>
    <w:rsid w:val="00966091"/>
    <w:rsid w:val="00967FD0"/>
    <w:rsid w:val="00971C45"/>
    <w:rsid w:val="00971D96"/>
    <w:rsid w:val="00972A8F"/>
    <w:rsid w:val="00972B4C"/>
    <w:rsid w:val="00972CAC"/>
    <w:rsid w:val="00975F60"/>
    <w:rsid w:val="00977A04"/>
    <w:rsid w:val="00977F4F"/>
    <w:rsid w:val="00980C6B"/>
    <w:rsid w:val="00981D4E"/>
    <w:rsid w:val="00982AD8"/>
    <w:rsid w:val="00982D60"/>
    <w:rsid w:val="00984907"/>
    <w:rsid w:val="0098578C"/>
    <w:rsid w:val="009873E9"/>
    <w:rsid w:val="00990D0F"/>
    <w:rsid w:val="00993DCD"/>
    <w:rsid w:val="00994766"/>
    <w:rsid w:val="00994D31"/>
    <w:rsid w:val="00995A19"/>
    <w:rsid w:val="00996356"/>
    <w:rsid w:val="00996BAA"/>
    <w:rsid w:val="00997B41"/>
    <w:rsid w:val="009A006A"/>
    <w:rsid w:val="009A03E3"/>
    <w:rsid w:val="009A054C"/>
    <w:rsid w:val="009A0F1B"/>
    <w:rsid w:val="009A144C"/>
    <w:rsid w:val="009A2A79"/>
    <w:rsid w:val="009A30F0"/>
    <w:rsid w:val="009A311B"/>
    <w:rsid w:val="009A74B7"/>
    <w:rsid w:val="009B0B21"/>
    <w:rsid w:val="009B1C2C"/>
    <w:rsid w:val="009B2620"/>
    <w:rsid w:val="009B305F"/>
    <w:rsid w:val="009B312A"/>
    <w:rsid w:val="009B320D"/>
    <w:rsid w:val="009B3A00"/>
    <w:rsid w:val="009B3C5F"/>
    <w:rsid w:val="009B4529"/>
    <w:rsid w:val="009B488A"/>
    <w:rsid w:val="009B491E"/>
    <w:rsid w:val="009B51DE"/>
    <w:rsid w:val="009B5281"/>
    <w:rsid w:val="009B55E5"/>
    <w:rsid w:val="009B5AF0"/>
    <w:rsid w:val="009B61A5"/>
    <w:rsid w:val="009B6513"/>
    <w:rsid w:val="009B6CD3"/>
    <w:rsid w:val="009B750C"/>
    <w:rsid w:val="009C025D"/>
    <w:rsid w:val="009C05D2"/>
    <w:rsid w:val="009C0780"/>
    <w:rsid w:val="009C35A3"/>
    <w:rsid w:val="009C3EB3"/>
    <w:rsid w:val="009C487E"/>
    <w:rsid w:val="009C6F4E"/>
    <w:rsid w:val="009D08AE"/>
    <w:rsid w:val="009D290B"/>
    <w:rsid w:val="009D2BB9"/>
    <w:rsid w:val="009D2EAE"/>
    <w:rsid w:val="009D30F4"/>
    <w:rsid w:val="009D33A6"/>
    <w:rsid w:val="009D35A2"/>
    <w:rsid w:val="009D5614"/>
    <w:rsid w:val="009D59ED"/>
    <w:rsid w:val="009D6237"/>
    <w:rsid w:val="009D7366"/>
    <w:rsid w:val="009D7B91"/>
    <w:rsid w:val="009E0BBA"/>
    <w:rsid w:val="009E2198"/>
    <w:rsid w:val="009E3F41"/>
    <w:rsid w:val="009E4D01"/>
    <w:rsid w:val="009E51EF"/>
    <w:rsid w:val="009E6CBA"/>
    <w:rsid w:val="009E7DE4"/>
    <w:rsid w:val="009F3B52"/>
    <w:rsid w:val="009F45EB"/>
    <w:rsid w:val="009F4A6B"/>
    <w:rsid w:val="009F4BD7"/>
    <w:rsid w:val="009F4E92"/>
    <w:rsid w:val="009F612A"/>
    <w:rsid w:val="009F65E1"/>
    <w:rsid w:val="009F7942"/>
    <w:rsid w:val="00A0001F"/>
    <w:rsid w:val="00A00835"/>
    <w:rsid w:val="00A00DE1"/>
    <w:rsid w:val="00A02CF8"/>
    <w:rsid w:val="00A02D47"/>
    <w:rsid w:val="00A03179"/>
    <w:rsid w:val="00A040E3"/>
    <w:rsid w:val="00A05C43"/>
    <w:rsid w:val="00A063BC"/>
    <w:rsid w:val="00A07567"/>
    <w:rsid w:val="00A10F16"/>
    <w:rsid w:val="00A11AB6"/>
    <w:rsid w:val="00A11AD8"/>
    <w:rsid w:val="00A12D7D"/>
    <w:rsid w:val="00A13777"/>
    <w:rsid w:val="00A1428A"/>
    <w:rsid w:val="00A1493A"/>
    <w:rsid w:val="00A149E4"/>
    <w:rsid w:val="00A15029"/>
    <w:rsid w:val="00A2058B"/>
    <w:rsid w:val="00A21675"/>
    <w:rsid w:val="00A21E2A"/>
    <w:rsid w:val="00A21E7B"/>
    <w:rsid w:val="00A22D7D"/>
    <w:rsid w:val="00A231BF"/>
    <w:rsid w:val="00A2361C"/>
    <w:rsid w:val="00A23F07"/>
    <w:rsid w:val="00A250D6"/>
    <w:rsid w:val="00A30540"/>
    <w:rsid w:val="00A30AB7"/>
    <w:rsid w:val="00A30B8F"/>
    <w:rsid w:val="00A31A8F"/>
    <w:rsid w:val="00A323C0"/>
    <w:rsid w:val="00A3315F"/>
    <w:rsid w:val="00A34311"/>
    <w:rsid w:val="00A344F4"/>
    <w:rsid w:val="00A35057"/>
    <w:rsid w:val="00A3601A"/>
    <w:rsid w:val="00A36F32"/>
    <w:rsid w:val="00A401FF"/>
    <w:rsid w:val="00A418CB"/>
    <w:rsid w:val="00A42850"/>
    <w:rsid w:val="00A42A90"/>
    <w:rsid w:val="00A42B50"/>
    <w:rsid w:val="00A43534"/>
    <w:rsid w:val="00A43EF3"/>
    <w:rsid w:val="00A4464B"/>
    <w:rsid w:val="00A45406"/>
    <w:rsid w:val="00A45D3E"/>
    <w:rsid w:val="00A4631A"/>
    <w:rsid w:val="00A46664"/>
    <w:rsid w:val="00A51C0B"/>
    <w:rsid w:val="00A5336C"/>
    <w:rsid w:val="00A53C8C"/>
    <w:rsid w:val="00A53FCB"/>
    <w:rsid w:val="00A5428C"/>
    <w:rsid w:val="00A5707C"/>
    <w:rsid w:val="00A572C8"/>
    <w:rsid w:val="00A57509"/>
    <w:rsid w:val="00A6026E"/>
    <w:rsid w:val="00A63105"/>
    <w:rsid w:val="00A6339F"/>
    <w:rsid w:val="00A650E2"/>
    <w:rsid w:val="00A67EFE"/>
    <w:rsid w:val="00A70497"/>
    <w:rsid w:val="00A707CB"/>
    <w:rsid w:val="00A715F4"/>
    <w:rsid w:val="00A72D65"/>
    <w:rsid w:val="00A740A0"/>
    <w:rsid w:val="00A745ED"/>
    <w:rsid w:val="00A77632"/>
    <w:rsid w:val="00A83E5F"/>
    <w:rsid w:val="00A845A8"/>
    <w:rsid w:val="00A84F61"/>
    <w:rsid w:val="00A86141"/>
    <w:rsid w:val="00A86D2E"/>
    <w:rsid w:val="00A86EF9"/>
    <w:rsid w:val="00A8703A"/>
    <w:rsid w:val="00A87378"/>
    <w:rsid w:val="00A915D8"/>
    <w:rsid w:val="00A919FC"/>
    <w:rsid w:val="00A91BB9"/>
    <w:rsid w:val="00A9313C"/>
    <w:rsid w:val="00A93C8F"/>
    <w:rsid w:val="00A93D76"/>
    <w:rsid w:val="00A93DE6"/>
    <w:rsid w:val="00A9424E"/>
    <w:rsid w:val="00A952FB"/>
    <w:rsid w:val="00A95CE7"/>
    <w:rsid w:val="00A96527"/>
    <w:rsid w:val="00AA00C7"/>
    <w:rsid w:val="00AA27DC"/>
    <w:rsid w:val="00AA4EF2"/>
    <w:rsid w:val="00AA5586"/>
    <w:rsid w:val="00AA6BAD"/>
    <w:rsid w:val="00AA6E15"/>
    <w:rsid w:val="00AA70FA"/>
    <w:rsid w:val="00AA7EC8"/>
    <w:rsid w:val="00AB01A2"/>
    <w:rsid w:val="00AB1EAA"/>
    <w:rsid w:val="00AB2513"/>
    <w:rsid w:val="00AB47DF"/>
    <w:rsid w:val="00AB562C"/>
    <w:rsid w:val="00AB66A3"/>
    <w:rsid w:val="00AB7461"/>
    <w:rsid w:val="00AB7892"/>
    <w:rsid w:val="00AB7C80"/>
    <w:rsid w:val="00AC0F41"/>
    <w:rsid w:val="00AC1E31"/>
    <w:rsid w:val="00AC1FFC"/>
    <w:rsid w:val="00AC22C8"/>
    <w:rsid w:val="00AC3879"/>
    <w:rsid w:val="00AC38B1"/>
    <w:rsid w:val="00AC4C0C"/>
    <w:rsid w:val="00AC5C08"/>
    <w:rsid w:val="00AC65D2"/>
    <w:rsid w:val="00AC6AA9"/>
    <w:rsid w:val="00AC6B38"/>
    <w:rsid w:val="00AC6C30"/>
    <w:rsid w:val="00AC7F7C"/>
    <w:rsid w:val="00AD071D"/>
    <w:rsid w:val="00AD0B9E"/>
    <w:rsid w:val="00AD12A6"/>
    <w:rsid w:val="00AD1E22"/>
    <w:rsid w:val="00AD228E"/>
    <w:rsid w:val="00AD294C"/>
    <w:rsid w:val="00AD32A6"/>
    <w:rsid w:val="00AD5BCA"/>
    <w:rsid w:val="00AD6B07"/>
    <w:rsid w:val="00AD6DBC"/>
    <w:rsid w:val="00AD78A2"/>
    <w:rsid w:val="00AD7E9E"/>
    <w:rsid w:val="00AE09BC"/>
    <w:rsid w:val="00AE1878"/>
    <w:rsid w:val="00AE345E"/>
    <w:rsid w:val="00AE3D08"/>
    <w:rsid w:val="00AE5158"/>
    <w:rsid w:val="00AE58F0"/>
    <w:rsid w:val="00AE59E6"/>
    <w:rsid w:val="00AE5A54"/>
    <w:rsid w:val="00AE69D3"/>
    <w:rsid w:val="00AF28FA"/>
    <w:rsid w:val="00AF396D"/>
    <w:rsid w:val="00AF3D3F"/>
    <w:rsid w:val="00AF4D73"/>
    <w:rsid w:val="00AF56F4"/>
    <w:rsid w:val="00AF6D8E"/>
    <w:rsid w:val="00B00F86"/>
    <w:rsid w:val="00B017AA"/>
    <w:rsid w:val="00B0271D"/>
    <w:rsid w:val="00B03254"/>
    <w:rsid w:val="00B043C7"/>
    <w:rsid w:val="00B04BC0"/>
    <w:rsid w:val="00B04E25"/>
    <w:rsid w:val="00B0579F"/>
    <w:rsid w:val="00B06186"/>
    <w:rsid w:val="00B06636"/>
    <w:rsid w:val="00B06719"/>
    <w:rsid w:val="00B073E5"/>
    <w:rsid w:val="00B10095"/>
    <w:rsid w:val="00B11E95"/>
    <w:rsid w:val="00B13EFE"/>
    <w:rsid w:val="00B13FD3"/>
    <w:rsid w:val="00B142D5"/>
    <w:rsid w:val="00B148FB"/>
    <w:rsid w:val="00B23B14"/>
    <w:rsid w:val="00B24876"/>
    <w:rsid w:val="00B24983"/>
    <w:rsid w:val="00B24D2D"/>
    <w:rsid w:val="00B24EE5"/>
    <w:rsid w:val="00B25C10"/>
    <w:rsid w:val="00B25D29"/>
    <w:rsid w:val="00B25F95"/>
    <w:rsid w:val="00B267AC"/>
    <w:rsid w:val="00B27278"/>
    <w:rsid w:val="00B276F7"/>
    <w:rsid w:val="00B27CD9"/>
    <w:rsid w:val="00B30CBB"/>
    <w:rsid w:val="00B31E5B"/>
    <w:rsid w:val="00B32AF8"/>
    <w:rsid w:val="00B32EFD"/>
    <w:rsid w:val="00B337BC"/>
    <w:rsid w:val="00B338D4"/>
    <w:rsid w:val="00B33E6C"/>
    <w:rsid w:val="00B3609F"/>
    <w:rsid w:val="00B36EEE"/>
    <w:rsid w:val="00B37395"/>
    <w:rsid w:val="00B373C5"/>
    <w:rsid w:val="00B41137"/>
    <w:rsid w:val="00B41810"/>
    <w:rsid w:val="00B42B8B"/>
    <w:rsid w:val="00B435C6"/>
    <w:rsid w:val="00B43620"/>
    <w:rsid w:val="00B4486A"/>
    <w:rsid w:val="00B4590A"/>
    <w:rsid w:val="00B45D32"/>
    <w:rsid w:val="00B467AA"/>
    <w:rsid w:val="00B46CFF"/>
    <w:rsid w:val="00B50189"/>
    <w:rsid w:val="00B50BF2"/>
    <w:rsid w:val="00B50CE5"/>
    <w:rsid w:val="00B50F92"/>
    <w:rsid w:val="00B51506"/>
    <w:rsid w:val="00B54384"/>
    <w:rsid w:val="00B549A8"/>
    <w:rsid w:val="00B55C56"/>
    <w:rsid w:val="00B56723"/>
    <w:rsid w:val="00B56BEB"/>
    <w:rsid w:val="00B60701"/>
    <w:rsid w:val="00B61752"/>
    <w:rsid w:val="00B63124"/>
    <w:rsid w:val="00B63367"/>
    <w:rsid w:val="00B63502"/>
    <w:rsid w:val="00B6366F"/>
    <w:rsid w:val="00B63F94"/>
    <w:rsid w:val="00B642D1"/>
    <w:rsid w:val="00B66442"/>
    <w:rsid w:val="00B66486"/>
    <w:rsid w:val="00B66581"/>
    <w:rsid w:val="00B67A79"/>
    <w:rsid w:val="00B70202"/>
    <w:rsid w:val="00B70F24"/>
    <w:rsid w:val="00B72173"/>
    <w:rsid w:val="00B72590"/>
    <w:rsid w:val="00B72BD4"/>
    <w:rsid w:val="00B736E9"/>
    <w:rsid w:val="00B73878"/>
    <w:rsid w:val="00B73A86"/>
    <w:rsid w:val="00B743B3"/>
    <w:rsid w:val="00B746F4"/>
    <w:rsid w:val="00B75709"/>
    <w:rsid w:val="00B75C56"/>
    <w:rsid w:val="00B75D0D"/>
    <w:rsid w:val="00B76666"/>
    <w:rsid w:val="00B76740"/>
    <w:rsid w:val="00B8248D"/>
    <w:rsid w:val="00B83491"/>
    <w:rsid w:val="00B86507"/>
    <w:rsid w:val="00B86A1A"/>
    <w:rsid w:val="00B9127B"/>
    <w:rsid w:val="00B9299C"/>
    <w:rsid w:val="00B92FCF"/>
    <w:rsid w:val="00B935D1"/>
    <w:rsid w:val="00B94E0D"/>
    <w:rsid w:val="00B95F0D"/>
    <w:rsid w:val="00B9665D"/>
    <w:rsid w:val="00BA00B1"/>
    <w:rsid w:val="00BA0426"/>
    <w:rsid w:val="00BA13C3"/>
    <w:rsid w:val="00BA219D"/>
    <w:rsid w:val="00BA2C8A"/>
    <w:rsid w:val="00BA3804"/>
    <w:rsid w:val="00BA3BDD"/>
    <w:rsid w:val="00BA3EE1"/>
    <w:rsid w:val="00BA4060"/>
    <w:rsid w:val="00BA4BB1"/>
    <w:rsid w:val="00BA5DA2"/>
    <w:rsid w:val="00BA6757"/>
    <w:rsid w:val="00BA712B"/>
    <w:rsid w:val="00BB0329"/>
    <w:rsid w:val="00BB070C"/>
    <w:rsid w:val="00BB292E"/>
    <w:rsid w:val="00BB4E73"/>
    <w:rsid w:val="00BB6231"/>
    <w:rsid w:val="00BB792D"/>
    <w:rsid w:val="00BB7B1E"/>
    <w:rsid w:val="00BB7B5D"/>
    <w:rsid w:val="00BC0722"/>
    <w:rsid w:val="00BC1FF9"/>
    <w:rsid w:val="00BC2ED3"/>
    <w:rsid w:val="00BC2F20"/>
    <w:rsid w:val="00BC5241"/>
    <w:rsid w:val="00BC6804"/>
    <w:rsid w:val="00BC6CD9"/>
    <w:rsid w:val="00BC729D"/>
    <w:rsid w:val="00BC7C8E"/>
    <w:rsid w:val="00BC7EE4"/>
    <w:rsid w:val="00BD0BC6"/>
    <w:rsid w:val="00BD2474"/>
    <w:rsid w:val="00BD6204"/>
    <w:rsid w:val="00BD688A"/>
    <w:rsid w:val="00BD7184"/>
    <w:rsid w:val="00BE001F"/>
    <w:rsid w:val="00BE03C1"/>
    <w:rsid w:val="00BE0CF9"/>
    <w:rsid w:val="00BE0D6C"/>
    <w:rsid w:val="00BE1445"/>
    <w:rsid w:val="00BE283A"/>
    <w:rsid w:val="00BE3B85"/>
    <w:rsid w:val="00BE52F1"/>
    <w:rsid w:val="00BE6F70"/>
    <w:rsid w:val="00BE7D44"/>
    <w:rsid w:val="00BF0536"/>
    <w:rsid w:val="00BF0E7C"/>
    <w:rsid w:val="00BF165B"/>
    <w:rsid w:val="00BF2F96"/>
    <w:rsid w:val="00BF3322"/>
    <w:rsid w:val="00C002DA"/>
    <w:rsid w:val="00C00E6B"/>
    <w:rsid w:val="00C023E2"/>
    <w:rsid w:val="00C0285C"/>
    <w:rsid w:val="00C04083"/>
    <w:rsid w:val="00C04312"/>
    <w:rsid w:val="00C04475"/>
    <w:rsid w:val="00C04988"/>
    <w:rsid w:val="00C05F0B"/>
    <w:rsid w:val="00C0671C"/>
    <w:rsid w:val="00C071B1"/>
    <w:rsid w:val="00C072FE"/>
    <w:rsid w:val="00C12176"/>
    <w:rsid w:val="00C126F4"/>
    <w:rsid w:val="00C12E6D"/>
    <w:rsid w:val="00C141DD"/>
    <w:rsid w:val="00C14625"/>
    <w:rsid w:val="00C14D02"/>
    <w:rsid w:val="00C14FB6"/>
    <w:rsid w:val="00C16033"/>
    <w:rsid w:val="00C16B80"/>
    <w:rsid w:val="00C16E41"/>
    <w:rsid w:val="00C17E5F"/>
    <w:rsid w:val="00C20BF0"/>
    <w:rsid w:val="00C215F8"/>
    <w:rsid w:val="00C22A73"/>
    <w:rsid w:val="00C23ABE"/>
    <w:rsid w:val="00C24394"/>
    <w:rsid w:val="00C25EFA"/>
    <w:rsid w:val="00C26785"/>
    <w:rsid w:val="00C272EE"/>
    <w:rsid w:val="00C27527"/>
    <w:rsid w:val="00C300B3"/>
    <w:rsid w:val="00C318C0"/>
    <w:rsid w:val="00C31DB9"/>
    <w:rsid w:val="00C335C8"/>
    <w:rsid w:val="00C33959"/>
    <w:rsid w:val="00C35806"/>
    <w:rsid w:val="00C35978"/>
    <w:rsid w:val="00C360EF"/>
    <w:rsid w:val="00C36807"/>
    <w:rsid w:val="00C370CC"/>
    <w:rsid w:val="00C4013C"/>
    <w:rsid w:val="00C43719"/>
    <w:rsid w:val="00C43DD0"/>
    <w:rsid w:val="00C448C8"/>
    <w:rsid w:val="00C466E4"/>
    <w:rsid w:val="00C47402"/>
    <w:rsid w:val="00C477E8"/>
    <w:rsid w:val="00C50434"/>
    <w:rsid w:val="00C5321B"/>
    <w:rsid w:val="00C55052"/>
    <w:rsid w:val="00C55858"/>
    <w:rsid w:val="00C55FB1"/>
    <w:rsid w:val="00C56905"/>
    <w:rsid w:val="00C56E5C"/>
    <w:rsid w:val="00C5716A"/>
    <w:rsid w:val="00C604C8"/>
    <w:rsid w:val="00C607EE"/>
    <w:rsid w:val="00C60DBA"/>
    <w:rsid w:val="00C616A8"/>
    <w:rsid w:val="00C64013"/>
    <w:rsid w:val="00C65ABD"/>
    <w:rsid w:val="00C663CF"/>
    <w:rsid w:val="00C670D8"/>
    <w:rsid w:val="00C671FD"/>
    <w:rsid w:val="00C70DAE"/>
    <w:rsid w:val="00C716E4"/>
    <w:rsid w:val="00C71B3E"/>
    <w:rsid w:val="00C722BB"/>
    <w:rsid w:val="00C73724"/>
    <w:rsid w:val="00C75AF5"/>
    <w:rsid w:val="00C764FE"/>
    <w:rsid w:val="00C76583"/>
    <w:rsid w:val="00C76898"/>
    <w:rsid w:val="00C76F35"/>
    <w:rsid w:val="00C77A1A"/>
    <w:rsid w:val="00C80F3E"/>
    <w:rsid w:val="00C810E1"/>
    <w:rsid w:val="00C829BA"/>
    <w:rsid w:val="00C82A5A"/>
    <w:rsid w:val="00C84C3A"/>
    <w:rsid w:val="00C902A4"/>
    <w:rsid w:val="00C904BD"/>
    <w:rsid w:val="00C905AF"/>
    <w:rsid w:val="00C92459"/>
    <w:rsid w:val="00C92607"/>
    <w:rsid w:val="00C92805"/>
    <w:rsid w:val="00C92C1F"/>
    <w:rsid w:val="00C93547"/>
    <w:rsid w:val="00C93963"/>
    <w:rsid w:val="00C93F5E"/>
    <w:rsid w:val="00C93FD3"/>
    <w:rsid w:val="00C94974"/>
    <w:rsid w:val="00C94DE0"/>
    <w:rsid w:val="00C959AC"/>
    <w:rsid w:val="00C97016"/>
    <w:rsid w:val="00C97CB2"/>
    <w:rsid w:val="00CA0611"/>
    <w:rsid w:val="00CA101A"/>
    <w:rsid w:val="00CA12FB"/>
    <w:rsid w:val="00CA349B"/>
    <w:rsid w:val="00CA3728"/>
    <w:rsid w:val="00CA406C"/>
    <w:rsid w:val="00CA6171"/>
    <w:rsid w:val="00CA696D"/>
    <w:rsid w:val="00CB127E"/>
    <w:rsid w:val="00CB1396"/>
    <w:rsid w:val="00CB2085"/>
    <w:rsid w:val="00CB225D"/>
    <w:rsid w:val="00CB2928"/>
    <w:rsid w:val="00CB31AE"/>
    <w:rsid w:val="00CB3C68"/>
    <w:rsid w:val="00CB3EF1"/>
    <w:rsid w:val="00CB625E"/>
    <w:rsid w:val="00CB7593"/>
    <w:rsid w:val="00CB788A"/>
    <w:rsid w:val="00CB7AB1"/>
    <w:rsid w:val="00CC0FA0"/>
    <w:rsid w:val="00CC1258"/>
    <w:rsid w:val="00CC23BD"/>
    <w:rsid w:val="00CC43F5"/>
    <w:rsid w:val="00CC45AD"/>
    <w:rsid w:val="00CC4914"/>
    <w:rsid w:val="00CC4977"/>
    <w:rsid w:val="00CC4D66"/>
    <w:rsid w:val="00CC5961"/>
    <w:rsid w:val="00CC6F75"/>
    <w:rsid w:val="00CC73EA"/>
    <w:rsid w:val="00CD1470"/>
    <w:rsid w:val="00CD1945"/>
    <w:rsid w:val="00CD3518"/>
    <w:rsid w:val="00CD457D"/>
    <w:rsid w:val="00CD5756"/>
    <w:rsid w:val="00CD6565"/>
    <w:rsid w:val="00CD7A8E"/>
    <w:rsid w:val="00CD7E26"/>
    <w:rsid w:val="00CE0401"/>
    <w:rsid w:val="00CE0A4B"/>
    <w:rsid w:val="00CE0B26"/>
    <w:rsid w:val="00CE0C3C"/>
    <w:rsid w:val="00CE0EC8"/>
    <w:rsid w:val="00CE1FAC"/>
    <w:rsid w:val="00CE21E6"/>
    <w:rsid w:val="00CE2EFC"/>
    <w:rsid w:val="00CE3448"/>
    <w:rsid w:val="00CE493D"/>
    <w:rsid w:val="00CE5D95"/>
    <w:rsid w:val="00CE63A8"/>
    <w:rsid w:val="00CE71D3"/>
    <w:rsid w:val="00CF1B18"/>
    <w:rsid w:val="00CF26AC"/>
    <w:rsid w:val="00CF2E94"/>
    <w:rsid w:val="00CF36DE"/>
    <w:rsid w:val="00CF3B43"/>
    <w:rsid w:val="00CF44A1"/>
    <w:rsid w:val="00CF4564"/>
    <w:rsid w:val="00CF4DA1"/>
    <w:rsid w:val="00CF5F6C"/>
    <w:rsid w:val="00CF60B2"/>
    <w:rsid w:val="00CF6AE4"/>
    <w:rsid w:val="00CF6E04"/>
    <w:rsid w:val="00CF7705"/>
    <w:rsid w:val="00D0027D"/>
    <w:rsid w:val="00D0190F"/>
    <w:rsid w:val="00D02499"/>
    <w:rsid w:val="00D04BC5"/>
    <w:rsid w:val="00D0546B"/>
    <w:rsid w:val="00D10ADB"/>
    <w:rsid w:val="00D12957"/>
    <w:rsid w:val="00D13A9B"/>
    <w:rsid w:val="00D13AB3"/>
    <w:rsid w:val="00D141DC"/>
    <w:rsid w:val="00D20D26"/>
    <w:rsid w:val="00D22DFC"/>
    <w:rsid w:val="00D22E49"/>
    <w:rsid w:val="00D235B3"/>
    <w:rsid w:val="00D240F1"/>
    <w:rsid w:val="00D2602B"/>
    <w:rsid w:val="00D263C2"/>
    <w:rsid w:val="00D2679D"/>
    <w:rsid w:val="00D27065"/>
    <w:rsid w:val="00D27166"/>
    <w:rsid w:val="00D300E8"/>
    <w:rsid w:val="00D31D91"/>
    <w:rsid w:val="00D34637"/>
    <w:rsid w:val="00D348EE"/>
    <w:rsid w:val="00D34A69"/>
    <w:rsid w:val="00D364D5"/>
    <w:rsid w:val="00D40014"/>
    <w:rsid w:val="00D40894"/>
    <w:rsid w:val="00D41AE8"/>
    <w:rsid w:val="00D41D33"/>
    <w:rsid w:val="00D429C4"/>
    <w:rsid w:val="00D438EE"/>
    <w:rsid w:val="00D4505F"/>
    <w:rsid w:val="00D50513"/>
    <w:rsid w:val="00D507E9"/>
    <w:rsid w:val="00D512B5"/>
    <w:rsid w:val="00D5162A"/>
    <w:rsid w:val="00D525A4"/>
    <w:rsid w:val="00D5263B"/>
    <w:rsid w:val="00D527BD"/>
    <w:rsid w:val="00D54678"/>
    <w:rsid w:val="00D5614D"/>
    <w:rsid w:val="00D56C5A"/>
    <w:rsid w:val="00D601C8"/>
    <w:rsid w:val="00D61A18"/>
    <w:rsid w:val="00D61D47"/>
    <w:rsid w:val="00D6278D"/>
    <w:rsid w:val="00D6300A"/>
    <w:rsid w:val="00D63A8B"/>
    <w:rsid w:val="00D63B06"/>
    <w:rsid w:val="00D6498E"/>
    <w:rsid w:val="00D656E7"/>
    <w:rsid w:val="00D6645B"/>
    <w:rsid w:val="00D669BA"/>
    <w:rsid w:val="00D66E2C"/>
    <w:rsid w:val="00D70168"/>
    <w:rsid w:val="00D70302"/>
    <w:rsid w:val="00D710F6"/>
    <w:rsid w:val="00D723BA"/>
    <w:rsid w:val="00D72500"/>
    <w:rsid w:val="00D73275"/>
    <w:rsid w:val="00D73F29"/>
    <w:rsid w:val="00D74028"/>
    <w:rsid w:val="00D74A95"/>
    <w:rsid w:val="00D82120"/>
    <w:rsid w:val="00D821F9"/>
    <w:rsid w:val="00D83002"/>
    <w:rsid w:val="00D831C5"/>
    <w:rsid w:val="00D844EF"/>
    <w:rsid w:val="00D846BB"/>
    <w:rsid w:val="00D85B03"/>
    <w:rsid w:val="00D85F54"/>
    <w:rsid w:val="00D86664"/>
    <w:rsid w:val="00D86E36"/>
    <w:rsid w:val="00D8793C"/>
    <w:rsid w:val="00D90547"/>
    <w:rsid w:val="00D906D8"/>
    <w:rsid w:val="00D90B45"/>
    <w:rsid w:val="00D94F52"/>
    <w:rsid w:val="00D9535E"/>
    <w:rsid w:val="00D96075"/>
    <w:rsid w:val="00D96220"/>
    <w:rsid w:val="00D963E8"/>
    <w:rsid w:val="00D96660"/>
    <w:rsid w:val="00D977A0"/>
    <w:rsid w:val="00DA0315"/>
    <w:rsid w:val="00DA0C83"/>
    <w:rsid w:val="00DA0FA5"/>
    <w:rsid w:val="00DA1A6B"/>
    <w:rsid w:val="00DA5ADC"/>
    <w:rsid w:val="00DA719D"/>
    <w:rsid w:val="00DB02E7"/>
    <w:rsid w:val="00DB0D1D"/>
    <w:rsid w:val="00DB196A"/>
    <w:rsid w:val="00DB2035"/>
    <w:rsid w:val="00DB21DE"/>
    <w:rsid w:val="00DB266C"/>
    <w:rsid w:val="00DB2F64"/>
    <w:rsid w:val="00DB6435"/>
    <w:rsid w:val="00DC433F"/>
    <w:rsid w:val="00DC4996"/>
    <w:rsid w:val="00DC49CA"/>
    <w:rsid w:val="00DC4CFD"/>
    <w:rsid w:val="00DC5000"/>
    <w:rsid w:val="00DC5201"/>
    <w:rsid w:val="00DD0996"/>
    <w:rsid w:val="00DD0C0A"/>
    <w:rsid w:val="00DD0EBD"/>
    <w:rsid w:val="00DD1EB6"/>
    <w:rsid w:val="00DD2A0D"/>
    <w:rsid w:val="00DD3665"/>
    <w:rsid w:val="00DD3994"/>
    <w:rsid w:val="00DD3B22"/>
    <w:rsid w:val="00DD5E03"/>
    <w:rsid w:val="00DD5F01"/>
    <w:rsid w:val="00DD6A91"/>
    <w:rsid w:val="00DD6AB4"/>
    <w:rsid w:val="00DD7559"/>
    <w:rsid w:val="00DE0F58"/>
    <w:rsid w:val="00DE1BF9"/>
    <w:rsid w:val="00DE21C0"/>
    <w:rsid w:val="00DE2E63"/>
    <w:rsid w:val="00DE32CF"/>
    <w:rsid w:val="00DE3927"/>
    <w:rsid w:val="00DE45CD"/>
    <w:rsid w:val="00DE4631"/>
    <w:rsid w:val="00DE4A61"/>
    <w:rsid w:val="00DE4B66"/>
    <w:rsid w:val="00DE4CD1"/>
    <w:rsid w:val="00DE4E89"/>
    <w:rsid w:val="00DE6671"/>
    <w:rsid w:val="00DE6D6F"/>
    <w:rsid w:val="00DE6ECB"/>
    <w:rsid w:val="00DF1584"/>
    <w:rsid w:val="00DF2F12"/>
    <w:rsid w:val="00DF4BC4"/>
    <w:rsid w:val="00DF4CA3"/>
    <w:rsid w:val="00DF4D7D"/>
    <w:rsid w:val="00DF5FDD"/>
    <w:rsid w:val="00DF6B37"/>
    <w:rsid w:val="00DF7176"/>
    <w:rsid w:val="00E00B0E"/>
    <w:rsid w:val="00E0108D"/>
    <w:rsid w:val="00E031AE"/>
    <w:rsid w:val="00E03906"/>
    <w:rsid w:val="00E04F57"/>
    <w:rsid w:val="00E050F7"/>
    <w:rsid w:val="00E05E02"/>
    <w:rsid w:val="00E066E0"/>
    <w:rsid w:val="00E069C1"/>
    <w:rsid w:val="00E1022D"/>
    <w:rsid w:val="00E1175A"/>
    <w:rsid w:val="00E11907"/>
    <w:rsid w:val="00E12516"/>
    <w:rsid w:val="00E127AD"/>
    <w:rsid w:val="00E154AF"/>
    <w:rsid w:val="00E158FC"/>
    <w:rsid w:val="00E20D85"/>
    <w:rsid w:val="00E20E89"/>
    <w:rsid w:val="00E220E1"/>
    <w:rsid w:val="00E229CE"/>
    <w:rsid w:val="00E23B68"/>
    <w:rsid w:val="00E2596C"/>
    <w:rsid w:val="00E25D25"/>
    <w:rsid w:val="00E26DA5"/>
    <w:rsid w:val="00E27DB2"/>
    <w:rsid w:val="00E316D6"/>
    <w:rsid w:val="00E31B3B"/>
    <w:rsid w:val="00E31CAA"/>
    <w:rsid w:val="00E322B1"/>
    <w:rsid w:val="00E332BD"/>
    <w:rsid w:val="00E3388A"/>
    <w:rsid w:val="00E340E3"/>
    <w:rsid w:val="00E3465E"/>
    <w:rsid w:val="00E406BA"/>
    <w:rsid w:val="00E4086C"/>
    <w:rsid w:val="00E40CD4"/>
    <w:rsid w:val="00E41705"/>
    <w:rsid w:val="00E42A28"/>
    <w:rsid w:val="00E44D93"/>
    <w:rsid w:val="00E45835"/>
    <w:rsid w:val="00E461DF"/>
    <w:rsid w:val="00E50587"/>
    <w:rsid w:val="00E508F1"/>
    <w:rsid w:val="00E50DC7"/>
    <w:rsid w:val="00E5327B"/>
    <w:rsid w:val="00E53853"/>
    <w:rsid w:val="00E554F6"/>
    <w:rsid w:val="00E562FB"/>
    <w:rsid w:val="00E56842"/>
    <w:rsid w:val="00E569E2"/>
    <w:rsid w:val="00E57580"/>
    <w:rsid w:val="00E5780D"/>
    <w:rsid w:val="00E60899"/>
    <w:rsid w:val="00E608FC"/>
    <w:rsid w:val="00E6198F"/>
    <w:rsid w:val="00E621C5"/>
    <w:rsid w:val="00E62663"/>
    <w:rsid w:val="00E6346E"/>
    <w:rsid w:val="00E63625"/>
    <w:rsid w:val="00E64086"/>
    <w:rsid w:val="00E6419B"/>
    <w:rsid w:val="00E64E8E"/>
    <w:rsid w:val="00E65227"/>
    <w:rsid w:val="00E65E47"/>
    <w:rsid w:val="00E664C8"/>
    <w:rsid w:val="00E669F2"/>
    <w:rsid w:val="00E70799"/>
    <w:rsid w:val="00E7230D"/>
    <w:rsid w:val="00E72744"/>
    <w:rsid w:val="00E7289F"/>
    <w:rsid w:val="00E747B0"/>
    <w:rsid w:val="00E76442"/>
    <w:rsid w:val="00E77D59"/>
    <w:rsid w:val="00E80C27"/>
    <w:rsid w:val="00E80F3E"/>
    <w:rsid w:val="00E81A74"/>
    <w:rsid w:val="00E81CD7"/>
    <w:rsid w:val="00E82628"/>
    <w:rsid w:val="00E82885"/>
    <w:rsid w:val="00E8344C"/>
    <w:rsid w:val="00E84106"/>
    <w:rsid w:val="00E8476D"/>
    <w:rsid w:val="00E84827"/>
    <w:rsid w:val="00E87C7B"/>
    <w:rsid w:val="00E9053A"/>
    <w:rsid w:val="00E91068"/>
    <w:rsid w:val="00E91589"/>
    <w:rsid w:val="00E922D1"/>
    <w:rsid w:val="00E93BC4"/>
    <w:rsid w:val="00E94998"/>
    <w:rsid w:val="00E949D0"/>
    <w:rsid w:val="00E95210"/>
    <w:rsid w:val="00E96521"/>
    <w:rsid w:val="00EA0037"/>
    <w:rsid w:val="00EA0C64"/>
    <w:rsid w:val="00EA3E00"/>
    <w:rsid w:val="00EA409C"/>
    <w:rsid w:val="00EA5233"/>
    <w:rsid w:val="00EA5322"/>
    <w:rsid w:val="00EA5CBE"/>
    <w:rsid w:val="00EA6B25"/>
    <w:rsid w:val="00EA6CF2"/>
    <w:rsid w:val="00EB0775"/>
    <w:rsid w:val="00EB111B"/>
    <w:rsid w:val="00EB1530"/>
    <w:rsid w:val="00EB1AD5"/>
    <w:rsid w:val="00EB20C5"/>
    <w:rsid w:val="00EB251C"/>
    <w:rsid w:val="00EB2E8E"/>
    <w:rsid w:val="00EB2FA0"/>
    <w:rsid w:val="00EB32DA"/>
    <w:rsid w:val="00EB42B9"/>
    <w:rsid w:val="00EB4B19"/>
    <w:rsid w:val="00EB5543"/>
    <w:rsid w:val="00EB5B77"/>
    <w:rsid w:val="00EB5FE1"/>
    <w:rsid w:val="00EB637F"/>
    <w:rsid w:val="00EB68C3"/>
    <w:rsid w:val="00EB6A8C"/>
    <w:rsid w:val="00EB7539"/>
    <w:rsid w:val="00EB777B"/>
    <w:rsid w:val="00EB78EE"/>
    <w:rsid w:val="00EB79BF"/>
    <w:rsid w:val="00EC05E4"/>
    <w:rsid w:val="00EC11D1"/>
    <w:rsid w:val="00EC18F2"/>
    <w:rsid w:val="00EC2DE0"/>
    <w:rsid w:val="00EC48E6"/>
    <w:rsid w:val="00EC5B74"/>
    <w:rsid w:val="00EC680F"/>
    <w:rsid w:val="00ED0637"/>
    <w:rsid w:val="00ED10A5"/>
    <w:rsid w:val="00ED1273"/>
    <w:rsid w:val="00ED1D76"/>
    <w:rsid w:val="00ED1E83"/>
    <w:rsid w:val="00ED5C3A"/>
    <w:rsid w:val="00ED60CE"/>
    <w:rsid w:val="00ED72E9"/>
    <w:rsid w:val="00ED7935"/>
    <w:rsid w:val="00ED7B53"/>
    <w:rsid w:val="00EE0496"/>
    <w:rsid w:val="00EE098C"/>
    <w:rsid w:val="00EE0DA6"/>
    <w:rsid w:val="00EE1417"/>
    <w:rsid w:val="00EE42A0"/>
    <w:rsid w:val="00EE5697"/>
    <w:rsid w:val="00EE6A63"/>
    <w:rsid w:val="00EE6EA3"/>
    <w:rsid w:val="00EF0633"/>
    <w:rsid w:val="00EF1540"/>
    <w:rsid w:val="00EF2C73"/>
    <w:rsid w:val="00EF520B"/>
    <w:rsid w:val="00EF57F8"/>
    <w:rsid w:val="00EF670A"/>
    <w:rsid w:val="00F00849"/>
    <w:rsid w:val="00F0088A"/>
    <w:rsid w:val="00F00AF2"/>
    <w:rsid w:val="00F018E5"/>
    <w:rsid w:val="00F02BF7"/>
    <w:rsid w:val="00F034BF"/>
    <w:rsid w:val="00F03995"/>
    <w:rsid w:val="00F03A23"/>
    <w:rsid w:val="00F068C0"/>
    <w:rsid w:val="00F07C72"/>
    <w:rsid w:val="00F10811"/>
    <w:rsid w:val="00F108C2"/>
    <w:rsid w:val="00F10D42"/>
    <w:rsid w:val="00F1114A"/>
    <w:rsid w:val="00F12F02"/>
    <w:rsid w:val="00F130AA"/>
    <w:rsid w:val="00F136FE"/>
    <w:rsid w:val="00F13F4B"/>
    <w:rsid w:val="00F14B99"/>
    <w:rsid w:val="00F15953"/>
    <w:rsid w:val="00F160D8"/>
    <w:rsid w:val="00F16ED9"/>
    <w:rsid w:val="00F1779A"/>
    <w:rsid w:val="00F20646"/>
    <w:rsid w:val="00F2099F"/>
    <w:rsid w:val="00F2176C"/>
    <w:rsid w:val="00F22AD2"/>
    <w:rsid w:val="00F2434E"/>
    <w:rsid w:val="00F25579"/>
    <w:rsid w:val="00F25BB5"/>
    <w:rsid w:val="00F30176"/>
    <w:rsid w:val="00F301DD"/>
    <w:rsid w:val="00F3089F"/>
    <w:rsid w:val="00F31439"/>
    <w:rsid w:val="00F3298A"/>
    <w:rsid w:val="00F335AB"/>
    <w:rsid w:val="00F345EE"/>
    <w:rsid w:val="00F37DEA"/>
    <w:rsid w:val="00F40AC6"/>
    <w:rsid w:val="00F41AC9"/>
    <w:rsid w:val="00F42385"/>
    <w:rsid w:val="00F425EB"/>
    <w:rsid w:val="00F42B51"/>
    <w:rsid w:val="00F42CC2"/>
    <w:rsid w:val="00F43931"/>
    <w:rsid w:val="00F44597"/>
    <w:rsid w:val="00F44D60"/>
    <w:rsid w:val="00F45A2A"/>
    <w:rsid w:val="00F45D8B"/>
    <w:rsid w:val="00F4622C"/>
    <w:rsid w:val="00F46AF5"/>
    <w:rsid w:val="00F47202"/>
    <w:rsid w:val="00F478F8"/>
    <w:rsid w:val="00F50CA1"/>
    <w:rsid w:val="00F52365"/>
    <w:rsid w:val="00F54887"/>
    <w:rsid w:val="00F54C6A"/>
    <w:rsid w:val="00F55A02"/>
    <w:rsid w:val="00F55F6B"/>
    <w:rsid w:val="00F56B1F"/>
    <w:rsid w:val="00F57FAF"/>
    <w:rsid w:val="00F6263D"/>
    <w:rsid w:val="00F62D18"/>
    <w:rsid w:val="00F632FE"/>
    <w:rsid w:val="00F66116"/>
    <w:rsid w:val="00F66669"/>
    <w:rsid w:val="00F67E85"/>
    <w:rsid w:val="00F702CC"/>
    <w:rsid w:val="00F70C96"/>
    <w:rsid w:val="00F71755"/>
    <w:rsid w:val="00F7201A"/>
    <w:rsid w:val="00F731F2"/>
    <w:rsid w:val="00F75595"/>
    <w:rsid w:val="00F76078"/>
    <w:rsid w:val="00F80CFD"/>
    <w:rsid w:val="00F80D57"/>
    <w:rsid w:val="00F8253C"/>
    <w:rsid w:val="00F87882"/>
    <w:rsid w:val="00F87A78"/>
    <w:rsid w:val="00F87BBE"/>
    <w:rsid w:val="00F900DA"/>
    <w:rsid w:val="00F906DC"/>
    <w:rsid w:val="00F907E1"/>
    <w:rsid w:val="00F907EF"/>
    <w:rsid w:val="00F90E7D"/>
    <w:rsid w:val="00F91229"/>
    <w:rsid w:val="00F921B4"/>
    <w:rsid w:val="00F92CE7"/>
    <w:rsid w:val="00F941F0"/>
    <w:rsid w:val="00F94317"/>
    <w:rsid w:val="00F94A61"/>
    <w:rsid w:val="00F94CAA"/>
    <w:rsid w:val="00F95117"/>
    <w:rsid w:val="00F9568C"/>
    <w:rsid w:val="00F9583C"/>
    <w:rsid w:val="00F9653D"/>
    <w:rsid w:val="00FA181E"/>
    <w:rsid w:val="00FA34D4"/>
    <w:rsid w:val="00FA52DA"/>
    <w:rsid w:val="00FA5B1A"/>
    <w:rsid w:val="00FA768F"/>
    <w:rsid w:val="00FB00AD"/>
    <w:rsid w:val="00FB01DD"/>
    <w:rsid w:val="00FB16F2"/>
    <w:rsid w:val="00FB1742"/>
    <w:rsid w:val="00FB3004"/>
    <w:rsid w:val="00FB3C8F"/>
    <w:rsid w:val="00FB5437"/>
    <w:rsid w:val="00FB71B5"/>
    <w:rsid w:val="00FC073F"/>
    <w:rsid w:val="00FC0A58"/>
    <w:rsid w:val="00FC0FD3"/>
    <w:rsid w:val="00FC3423"/>
    <w:rsid w:val="00FC40D7"/>
    <w:rsid w:val="00FC5521"/>
    <w:rsid w:val="00FC5558"/>
    <w:rsid w:val="00FC583B"/>
    <w:rsid w:val="00FC586B"/>
    <w:rsid w:val="00FC58A3"/>
    <w:rsid w:val="00FC6752"/>
    <w:rsid w:val="00FD02F4"/>
    <w:rsid w:val="00FD2D44"/>
    <w:rsid w:val="00FD38A1"/>
    <w:rsid w:val="00FD4F97"/>
    <w:rsid w:val="00FD64FB"/>
    <w:rsid w:val="00FD6E37"/>
    <w:rsid w:val="00FD71A3"/>
    <w:rsid w:val="00FD72CD"/>
    <w:rsid w:val="00FD7587"/>
    <w:rsid w:val="00FE1594"/>
    <w:rsid w:val="00FE1C83"/>
    <w:rsid w:val="00FE2588"/>
    <w:rsid w:val="00FE2C84"/>
    <w:rsid w:val="00FE3589"/>
    <w:rsid w:val="00FE377D"/>
    <w:rsid w:val="00FE3C0C"/>
    <w:rsid w:val="00FE3EEE"/>
    <w:rsid w:val="00FE41A4"/>
    <w:rsid w:val="00FE4816"/>
    <w:rsid w:val="00FE49A0"/>
    <w:rsid w:val="00FE5384"/>
    <w:rsid w:val="00FE5F32"/>
    <w:rsid w:val="00FE6058"/>
    <w:rsid w:val="00FE6698"/>
    <w:rsid w:val="00FE77A4"/>
    <w:rsid w:val="00FF0F6F"/>
    <w:rsid w:val="00FF2426"/>
    <w:rsid w:val="00FF469A"/>
    <w:rsid w:val="00FF50C4"/>
    <w:rsid w:val="00FF5178"/>
    <w:rsid w:val="00FF537A"/>
    <w:rsid w:val="00FF55BE"/>
    <w:rsid w:val="00FF6D85"/>
    <w:rsid w:val="00FF7009"/>
    <w:rsid w:val="09B1FA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79F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6"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1" w:unhideWhenUsed="1" w:qFormat="1"/>
    <w:lsdException w:name="List Number" w:semiHidden="1" w:uiPriority="1" w:unhideWhenUsed="1" w:qFormat="1"/>
    <w:lsdException w:name="List 2" w:semiHidden="1"/>
    <w:lsdException w:name="List 3" w:semiHidden="1"/>
    <w:lsdException w:name="List 4" w:semiHidden="1"/>
    <w:lsdException w:name="List 5" w:semiHidden="1"/>
    <w:lsdException w:name="List Bullet 2" w:semiHidden="1" w:uiPriority="1" w:unhideWhenUsed="1"/>
    <w:lsdException w:name="List Bullet 3" w:semiHidden="1" w:uiPriority="1" w:unhideWhenUsed="1"/>
    <w:lsdException w:name="List Bullet 4" w:semiHidden="1" w:uiPriority="1"/>
    <w:lsdException w:name="List Bullet 5" w:semiHidden="1" w:qFormat="1"/>
    <w:lsdException w:name="List Number 2" w:semiHidden="1" w:uiPriority="1" w:unhideWhenUsed="1"/>
    <w:lsdException w:name="List Number 3" w:semiHidden="1" w:uiPriority="1" w:unhideWhenUsed="1"/>
    <w:lsdException w:name="List Number 4" w:uiPriority="1"/>
    <w:lsdException w:name="List Number 5" w:semiHidden="1" w:uiPriority="0"/>
    <w:lsdException w:name="Title" w:uiPriority="10" w:qFormat="1"/>
    <w:lsdException w:name="Closing" w:semiHidden="1"/>
    <w:lsdException w:name="Signature" w:semiHidden="1" w:unhideWhenUsed="1"/>
    <w:lsdException w:name="Default Paragraph Font" w:semiHidden="1" w:uiPriority="1" w:unhideWhenUsed="1"/>
    <w:lsdException w:name="Body Text" w:semiHidden="1" w:uiPriority="0"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uiPriority="0"/>
    <w:lsdException w:name="List Continue 5" w:semiHidden="1"/>
    <w:lsdException w:name="Message Header" w:semiHidden="1" w:unhideWhenUsed="1"/>
    <w:lsdException w:name="Subtitle" w:uiPriority="11"/>
    <w:lsdException w:name="Salutation" w:semiHidden="1" w:unhideWhenUsed="1"/>
    <w:lsdException w:name="Date" w:semiHidden="1" w:uiPriority="3" w:unhideWhenUsed="1" w:qFormat="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iPriority="0" w:unhideWhenUsed="1"/>
    <w:lsdException w:name="Strong" w:uiPriority="22"/>
    <w:lsdException w:name="Emphasis" w:uiPriority="20"/>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31" w:unhideWhenUsed="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E03906"/>
    <w:rPr>
      <w:rFonts w:ascii="Aptos" w:eastAsia="Calibri" w:hAnsi="Aptos" w:cs="Times New Roman"/>
      <w:sz w:val="24"/>
    </w:rPr>
  </w:style>
  <w:style w:type="paragraph" w:styleId="Heading1">
    <w:name w:val="heading 1"/>
    <w:next w:val="Normal"/>
    <w:link w:val="Heading1Char"/>
    <w:uiPriority w:val="2"/>
    <w:qFormat/>
    <w:rsid w:val="00584AA1"/>
    <w:pPr>
      <w:keepNext/>
      <w:keepLines/>
      <w:spacing w:before="360"/>
      <w:outlineLvl w:val="0"/>
    </w:pPr>
    <w:rPr>
      <w:rFonts w:ascii="Aptos" w:eastAsiaTheme="majorEastAsia" w:hAnsi="Aptos" w:cstheme="majorBidi"/>
      <w:bCs/>
      <w:color w:val="000000" w:themeColor="text2"/>
      <w:sz w:val="44"/>
      <w:szCs w:val="28"/>
    </w:rPr>
  </w:style>
  <w:style w:type="paragraph" w:styleId="Heading2">
    <w:name w:val="heading 2"/>
    <w:basedOn w:val="Heading1"/>
    <w:next w:val="Normal"/>
    <w:link w:val="Heading2Char"/>
    <w:uiPriority w:val="2"/>
    <w:qFormat/>
    <w:rsid w:val="00290FC5"/>
    <w:pPr>
      <w:spacing w:before="240"/>
      <w:outlineLvl w:val="1"/>
    </w:pPr>
    <w:rPr>
      <w:bCs w:val="0"/>
      <w:sz w:val="36"/>
      <w:szCs w:val="26"/>
    </w:rPr>
  </w:style>
  <w:style w:type="paragraph" w:styleId="Heading3">
    <w:name w:val="heading 3"/>
    <w:basedOn w:val="Heading2"/>
    <w:next w:val="Normal"/>
    <w:link w:val="Heading3Char"/>
    <w:uiPriority w:val="2"/>
    <w:qFormat/>
    <w:rsid w:val="00290FC5"/>
    <w:pPr>
      <w:outlineLvl w:val="2"/>
    </w:pPr>
    <w:rPr>
      <w:bCs/>
      <w:sz w:val="28"/>
    </w:rPr>
  </w:style>
  <w:style w:type="paragraph" w:styleId="Heading4">
    <w:name w:val="heading 4"/>
    <w:basedOn w:val="Heading3"/>
    <w:next w:val="Normal"/>
    <w:link w:val="Heading4Char"/>
    <w:uiPriority w:val="2"/>
    <w:qFormat/>
    <w:rsid w:val="00290FC5"/>
    <w:pPr>
      <w:outlineLvl w:val="3"/>
    </w:pPr>
    <w:rPr>
      <w:bCs w:val="0"/>
      <w:iCs/>
      <w:sz w:val="22"/>
    </w:rPr>
  </w:style>
  <w:style w:type="paragraph" w:styleId="Heading5">
    <w:name w:val="heading 5"/>
    <w:next w:val="Normal"/>
    <w:link w:val="Heading5Char"/>
    <w:uiPriority w:val="2"/>
    <w:qFormat/>
    <w:rsid w:val="00584AA1"/>
    <w:pPr>
      <w:keepNext/>
      <w:keepLines/>
      <w:numPr>
        <w:ilvl w:val="4"/>
      </w:numPr>
      <w:spacing w:before="240"/>
      <w:outlineLvl w:val="4"/>
    </w:pPr>
    <w:rPr>
      <w:rFonts w:ascii="Aptos" w:eastAsiaTheme="majorEastAsia" w:hAnsi="Aptos" w:cstheme="majorBidi"/>
      <w:iCs/>
      <w:szCs w:val="26"/>
    </w:rPr>
  </w:style>
  <w:style w:type="paragraph" w:styleId="Heading6">
    <w:name w:val="heading 6"/>
    <w:aliases w:val="Appendix A"/>
    <w:next w:val="Normal"/>
    <w:link w:val="Heading6Char"/>
    <w:uiPriority w:val="5"/>
    <w:qFormat/>
    <w:rsid w:val="0042516E"/>
    <w:pPr>
      <w:keepNext/>
      <w:keepLines/>
      <w:pageBreakBefore/>
      <w:spacing w:before="0"/>
      <w:outlineLvl w:val="5"/>
    </w:pPr>
    <w:rPr>
      <w:rFonts w:ascii="Aptos" w:eastAsiaTheme="majorEastAsia" w:hAnsi="Aptos" w:cstheme="majorBidi"/>
      <w:color w:val="000000" w:themeColor="text2"/>
      <w:sz w:val="44"/>
      <w:szCs w:val="26"/>
    </w:rPr>
  </w:style>
  <w:style w:type="paragraph" w:styleId="Heading7">
    <w:name w:val="heading 7"/>
    <w:aliases w:val="Appendix A.1"/>
    <w:basedOn w:val="Heading6"/>
    <w:next w:val="Normal"/>
    <w:link w:val="Heading7Char"/>
    <w:uiPriority w:val="5"/>
    <w:qFormat/>
    <w:rsid w:val="00D72500"/>
    <w:pPr>
      <w:pageBreakBefore w:val="0"/>
      <w:spacing w:before="240"/>
      <w:outlineLvl w:val="6"/>
    </w:pPr>
    <w:rPr>
      <w:iCs/>
      <w:sz w:val="36"/>
    </w:rPr>
  </w:style>
  <w:style w:type="paragraph" w:styleId="Heading8">
    <w:name w:val="heading 8"/>
    <w:aliases w:val="Appendix A.1.1"/>
    <w:basedOn w:val="Heading7"/>
    <w:next w:val="Normal"/>
    <w:link w:val="Heading8Char"/>
    <w:uiPriority w:val="5"/>
    <w:qFormat/>
    <w:rsid w:val="00D72500"/>
    <w:pPr>
      <w:outlineLvl w:val="7"/>
    </w:pPr>
    <w:rPr>
      <w:sz w:val="28"/>
      <w:szCs w:val="20"/>
    </w:rPr>
  </w:style>
  <w:style w:type="paragraph" w:styleId="Heading9">
    <w:name w:val="heading 9"/>
    <w:aliases w:val="Task"/>
    <w:next w:val="Normal"/>
    <w:link w:val="Heading9Char"/>
    <w:uiPriority w:val="5"/>
    <w:rsid w:val="0042516E"/>
    <w:pPr>
      <w:keepNext/>
      <w:spacing w:before="240"/>
      <w:outlineLvl w:val="8"/>
    </w:pPr>
    <w:rPr>
      <w:rFonts w:ascii="Aptos" w:eastAsiaTheme="majorEastAsia" w:hAnsi="Aptos" w:cstheme="majorBidi"/>
      <w:iCs/>
      <w:color w:val="000000" w:themeColor="text2"/>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Bullets">
    <w:name w:val="Outline Bullets"/>
    <w:uiPriority w:val="99"/>
    <w:rsid w:val="00BE03C1"/>
    <w:pPr>
      <w:numPr>
        <w:numId w:val="1"/>
      </w:numPr>
    </w:pPr>
  </w:style>
  <w:style w:type="character" w:customStyle="1" w:styleId="Heading1Char">
    <w:name w:val="Heading 1 Char"/>
    <w:basedOn w:val="DefaultParagraphFont"/>
    <w:link w:val="Heading1"/>
    <w:uiPriority w:val="2"/>
    <w:rsid w:val="00584AA1"/>
    <w:rPr>
      <w:rFonts w:ascii="Aptos" w:eastAsiaTheme="majorEastAsia" w:hAnsi="Aptos" w:cstheme="majorBidi"/>
      <w:bCs/>
      <w:color w:val="000000" w:themeColor="text2"/>
      <w:sz w:val="44"/>
      <w:szCs w:val="28"/>
    </w:rPr>
  </w:style>
  <w:style w:type="paragraph" w:styleId="ListBullet">
    <w:name w:val="List Bullet"/>
    <w:basedOn w:val="Normal"/>
    <w:uiPriority w:val="1"/>
    <w:qFormat/>
    <w:rsid w:val="00C27527"/>
    <w:pPr>
      <w:keepLines/>
      <w:numPr>
        <w:numId w:val="13"/>
      </w:numPr>
      <w:ind w:left="357" w:hanging="357"/>
    </w:pPr>
  </w:style>
  <w:style w:type="paragraph" w:styleId="ListBullet2">
    <w:name w:val="List Bullet 2"/>
    <w:basedOn w:val="ListBullet"/>
    <w:uiPriority w:val="1"/>
    <w:rsid w:val="0093673E"/>
    <w:pPr>
      <w:numPr>
        <w:ilvl w:val="1"/>
      </w:numPr>
    </w:pPr>
  </w:style>
  <w:style w:type="paragraph" w:styleId="ListBullet3">
    <w:name w:val="List Bullet 3"/>
    <w:basedOn w:val="ListBullet2"/>
    <w:uiPriority w:val="1"/>
    <w:rsid w:val="0093673E"/>
    <w:pPr>
      <w:numPr>
        <w:ilvl w:val="2"/>
      </w:numPr>
    </w:pPr>
  </w:style>
  <w:style w:type="numbering" w:customStyle="1" w:styleId="OutlineNumbers">
    <w:name w:val="Outline Numbers"/>
    <w:uiPriority w:val="99"/>
    <w:rsid w:val="007D72CB"/>
    <w:pPr>
      <w:numPr>
        <w:numId w:val="31"/>
      </w:numPr>
    </w:pPr>
  </w:style>
  <w:style w:type="paragraph" w:styleId="ListNumber">
    <w:name w:val="List Number"/>
    <w:basedOn w:val="Normal"/>
    <w:uiPriority w:val="1"/>
    <w:qFormat/>
    <w:rsid w:val="007D72CB"/>
    <w:pPr>
      <w:numPr>
        <w:numId w:val="17"/>
      </w:numPr>
    </w:pPr>
  </w:style>
  <w:style w:type="paragraph" w:styleId="ListNumber2">
    <w:name w:val="List Number 2"/>
    <w:basedOn w:val="ListNumber"/>
    <w:uiPriority w:val="1"/>
    <w:rsid w:val="002E794E"/>
    <w:pPr>
      <w:keepLines/>
      <w:numPr>
        <w:ilvl w:val="1"/>
      </w:numPr>
    </w:pPr>
  </w:style>
  <w:style w:type="paragraph" w:styleId="ListNumber3">
    <w:name w:val="List Number 3"/>
    <w:basedOn w:val="ListNumber2"/>
    <w:uiPriority w:val="1"/>
    <w:rsid w:val="0007515E"/>
    <w:pPr>
      <w:numPr>
        <w:ilvl w:val="2"/>
      </w:numPr>
    </w:pPr>
  </w:style>
  <w:style w:type="character" w:styleId="Strong">
    <w:name w:val="Strong"/>
    <w:basedOn w:val="DefaultParagraphFont"/>
    <w:uiPriority w:val="9"/>
    <w:semiHidden/>
    <w:rsid w:val="00D669BA"/>
    <w:rPr>
      <w:rFonts w:ascii="Aptos" w:hAnsi="Aptos"/>
      <w:b/>
      <w:bCs/>
    </w:rPr>
  </w:style>
  <w:style w:type="character" w:customStyle="1" w:styleId="Heading2Char">
    <w:name w:val="Heading 2 Char"/>
    <w:basedOn w:val="DefaultParagraphFont"/>
    <w:link w:val="Heading2"/>
    <w:uiPriority w:val="2"/>
    <w:rsid w:val="00290FC5"/>
    <w:rPr>
      <w:rFonts w:ascii="Aptos" w:eastAsiaTheme="majorEastAsia" w:hAnsi="Aptos" w:cstheme="majorBidi"/>
      <w:color w:val="000000" w:themeColor="text2"/>
      <w:sz w:val="36"/>
      <w:szCs w:val="26"/>
    </w:rPr>
  </w:style>
  <w:style w:type="paragraph" w:styleId="BodyText">
    <w:name w:val="Body Text"/>
    <w:link w:val="BodyTextChar"/>
    <w:autoRedefine/>
    <w:uiPriority w:val="99"/>
    <w:semiHidden/>
    <w:rsid w:val="0042516E"/>
    <w:pPr>
      <w:keepLines/>
    </w:pPr>
    <w:rPr>
      <w:rFonts w:ascii="Aptos" w:hAnsi="Aptos"/>
    </w:rPr>
  </w:style>
  <w:style w:type="character" w:customStyle="1" w:styleId="BodyTextChar">
    <w:name w:val="Body Text Char"/>
    <w:basedOn w:val="DefaultParagraphFont"/>
    <w:link w:val="BodyText"/>
    <w:uiPriority w:val="99"/>
    <w:semiHidden/>
    <w:rsid w:val="0042516E"/>
    <w:rPr>
      <w:rFonts w:ascii="Aptos" w:hAnsi="Aptos"/>
    </w:rPr>
  </w:style>
  <w:style w:type="character" w:customStyle="1" w:styleId="Heading3Char">
    <w:name w:val="Heading 3 Char"/>
    <w:basedOn w:val="DefaultParagraphFont"/>
    <w:link w:val="Heading3"/>
    <w:uiPriority w:val="2"/>
    <w:rsid w:val="00290FC5"/>
    <w:rPr>
      <w:rFonts w:ascii="Aptos" w:eastAsiaTheme="majorEastAsia" w:hAnsi="Aptos" w:cstheme="majorBidi"/>
      <w:bCs/>
      <w:color w:val="000000" w:themeColor="text2"/>
      <w:sz w:val="28"/>
      <w:szCs w:val="26"/>
    </w:rPr>
  </w:style>
  <w:style w:type="character" w:customStyle="1" w:styleId="Heading4Char">
    <w:name w:val="Heading 4 Char"/>
    <w:basedOn w:val="DefaultParagraphFont"/>
    <w:link w:val="Heading4"/>
    <w:uiPriority w:val="2"/>
    <w:rsid w:val="00290FC5"/>
    <w:rPr>
      <w:rFonts w:ascii="Aptos" w:eastAsiaTheme="majorEastAsia" w:hAnsi="Aptos" w:cstheme="majorBidi"/>
      <w:iCs/>
      <w:color w:val="000000" w:themeColor="text2"/>
      <w:szCs w:val="26"/>
    </w:rPr>
  </w:style>
  <w:style w:type="character" w:customStyle="1" w:styleId="Heading5Char">
    <w:name w:val="Heading 5 Char"/>
    <w:basedOn w:val="DefaultParagraphFont"/>
    <w:link w:val="Heading5"/>
    <w:uiPriority w:val="2"/>
    <w:rsid w:val="00584AA1"/>
    <w:rPr>
      <w:rFonts w:ascii="Aptos" w:eastAsiaTheme="majorEastAsia" w:hAnsi="Aptos" w:cstheme="majorBidi"/>
      <w:iCs/>
      <w:szCs w:val="26"/>
    </w:rPr>
  </w:style>
  <w:style w:type="character" w:customStyle="1" w:styleId="Heading6Char">
    <w:name w:val="Heading 6 Char"/>
    <w:aliases w:val="Appendix A Char"/>
    <w:basedOn w:val="DefaultParagraphFont"/>
    <w:link w:val="Heading6"/>
    <w:uiPriority w:val="5"/>
    <w:rsid w:val="0042516E"/>
    <w:rPr>
      <w:rFonts w:ascii="Aptos" w:eastAsiaTheme="majorEastAsia" w:hAnsi="Aptos" w:cstheme="majorBidi"/>
      <w:color w:val="000000" w:themeColor="text2"/>
      <w:sz w:val="44"/>
      <w:szCs w:val="26"/>
    </w:rPr>
  </w:style>
  <w:style w:type="character" w:customStyle="1" w:styleId="Heading7Char">
    <w:name w:val="Heading 7 Char"/>
    <w:aliases w:val="Appendix A.1 Char"/>
    <w:basedOn w:val="DefaultParagraphFont"/>
    <w:link w:val="Heading7"/>
    <w:uiPriority w:val="5"/>
    <w:rsid w:val="00D72500"/>
    <w:rPr>
      <w:rFonts w:ascii="Aptos" w:eastAsiaTheme="majorEastAsia" w:hAnsi="Aptos" w:cstheme="majorBidi"/>
      <w:iCs/>
      <w:color w:val="000000" w:themeColor="text2"/>
      <w:sz w:val="36"/>
      <w:szCs w:val="26"/>
    </w:rPr>
  </w:style>
  <w:style w:type="character" w:customStyle="1" w:styleId="Heading8Char">
    <w:name w:val="Heading 8 Char"/>
    <w:aliases w:val="Appendix A.1.1 Char"/>
    <w:basedOn w:val="DefaultParagraphFont"/>
    <w:link w:val="Heading8"/>
    <w:uiPriority w:val="5"/>
    <w:rsid w:val="00D72500"/>
    <w:rPr>
      <w:rFonts w:ascii="Aptos" w:eastAsiaTheme="majorEastAsia" w:hAnsi="Aptos" w:cstheme="majorBidi"/>
      <w:iCs/>
      <w:color w:val="000000" w:themeColor="text2"/>
      <w:sz w:val="28"/>
      <w:szCs w:val="20"/>
    </w:rPr>
  </w:style>
  <w:style w:type="character" w:customStyle="1" w:styleId="Heading9Char">
    <w:name w:val="Heading 9 Char"/>
    <w:aliases w:val="Task Char"/>
    <w:basedOn w:val="DefaultParagraphFont"/>
    <w:link w:val="Heading9"/>
    <w:uiPriority w:val="5"/>
    <w:rsid w:val="0042516E"/>
    <w:rPr>
      <w:rFonts w:ascii="Aptos" w:eastAsiaTheme="majorEastAsia" w:hAnsi="Aptos" w:cstheme="majorBidi"/>
      <w:iCs/>
      <w:color w:val="000000" w:themeColor="text2"/>
      <w:sz w:val="36"/>
      <w:szCs w:val="26"/>
    </w:rPr>
  </w:style>
  <w:style w:type="paragraph" w:customStyle="1" w:styleId="Heading1NoNum">
    <w:name w:val="Heading 1 NoNum"/>
    <w:next w:val="Normal"/>
    <w:link w:val="Heading1NoNumChar"/>
    <w:uiPriority w:val="4"/>
    <w:qFormat/>
    <w:rsid w:val="00287187"/>
    <w:pPr>
      <w:keepNext/>
      <w:keepLines/>
      <w:spacing w:before="360"/>
    </w:pPr>
    <w:rPr>
      <w:rFonts w:ascii="Aptos" w:hAnsi="Aptos"/>
      <w:color w:val="000000" w:themeColor="text2"/>
      <w:sz w:val="44"/>
    </w:rPr>
  </w:style>
  <w:style w:type="paragraph" w:customStyle="1" w:styleId="Heading2NoNum">
    <w:name w:val="Heading 2 NoNum"/>
    <w:basedOn w:val="Heading1NoNum"/>
    <w:next w:val="Normal"/>
    <w:link w:val="Heading2NoNumChar"/>
    <w:uiPriority w:val="4"/>
    <w:qFormat/>
    <w:rsid w:val="00447D01"/>
    <w:pPr>
      <w:spacing w:before="240"/>
    </w:pPr>
    <w:rPr>
      <w:sz w:val="36"/>
    </w:rPr>
  </w:style>
  <w:style w:type="paragraph" w:customStyle="1" w:styleId="Heading3NoNum">
    <w:name w:val="Heading 3 NoNum"/>
    <w:basedOn w:val="Heading2NoNum"/>
    <w:next w:val="Normal"/>
    <w:link w:val="Heading3NoNumChar"/>
    <w:uiPriority w:val="4"/>
    <w:qFormat/>
    <w:rsid w:val="00D72500"/>
    <w:rPr>
      <w:sz w:val="28"/>
    </w:rPr>
  </w:style>
  <w:style w:type="paragraph" w:styleId="ListContinue">
    <w:name w:val="List Continue"/>
    <w:basedOn w:val="Normal"/>
    <w:uiPriority w:val="10"/>
    <w:rsid w:val="00940EFF"/>
    <w:pPr>
      <w:ind w:left="360"/>
    </w:pPr>
  </w:style>
  <w:style w:type="paragraph" w:styleId="ListContinue2">
    <w:name w:val="List Continue 2"/>
    <w:basedOn w:val="ListContinue"/>
    <w:uiPriority w:val="10"/>
    <w:rsid w:val="00940EFF"/>
    <w:pPr>
      <w:ind w:left="720"/>
    </w:pPr>
  </w:style>
  <w:style w:type="numbering" w:customStyle="1" w:styleId="Headings">
    <w:name w:val="Headings"/>
    <w:uiPriority w:val="99"/>
    <w:rsid w:val="000621B8"/>
    <w:pPr>
      <w:numPr>
        <w:numId w:val="3"/>
      </w:numPr>
    </w:pPr>
  </w:style>
  <w:style w:type="paragraph" w:styleId="ListContinue3">
    <w:name w:val="List Continue 3"/>
    <w:basedOn w:val="ListContinue2"/>
    <w:uiPriority w:val="10"/>
    <w:rsid w:val="00940EFF"/>
    <w:pPr>
      <w:ind w:left="1080"/>
    </w:pPr>
  </w:style>
  <w:style w:type="paragraph" w:styleId="BodyText2">
    <w:name w:val="Body Text 2"/>
    <w:basedOn w:val="BodyText"/>
    <w:link w:val="BodyText2Char"/>
    <w:uiPriority w:val="99"/>
    <w:semiHidden/>
    <w:rsid w:val="0060391F"/>
    <w:pPr>
      <w:ind w:left="357"/>
    </w:pPr>
  </w:style>
  <w:style w:type="character" w:customStyle="1" w:styleId="BodyText2Char">
    <w:name w:val="Body Text 2 Char"/>
    <w:basedOn w:val="DefaultParagraphFont"/>
    <w:link w:val="BodyText2"/>
    <w:uiPriority w:val="99"/>
    <w:semiHidden/>
    <w:rsid w:val="00254971"/>
    <w:rPr>
      <w:rFonts w:ascii="Arial" w:hAnsi="Arial"/>
    </w:rPr>
  </w:style>
  <w:style w:type="paragraph" w:styleId="BodyText3">
    <w:name w:val="Body Text 3"/>
    <w:basedOn w:val="BodyText2"/>
    <w:link w:val="BodyText3Char"/>
    <w:uiPriority w:val="99"/>
    <w:semiHidden/>
    <w:rsid w:val="00940EFF"/>
    <w:pPr>
      <w:ind w:left="720"/>
    </w:pPr>
    <w:rPr>
      <w:szCs w:val="16"/>
    </w:rPr>
  </w:style>
  <w:style w:type="character" w:customStyle="1" w:styleId="BodyText3Char">
    <w:name w:val="Body Text 3 Char"/>
    <w:basedOn w:val="DefaultParagraphFont"/>
    <w:link w:val="BodyText3"/>
    <w:uiPriority w:val="99"/>
    <w:semiHidden/>
    <w:rsid w:val="00254971"/>
    <w:rPr>
      <w:rFonts w:ascii="Arial" w:hAnsi="Arial"/>
      <w:szCs w:val="16"/>
    </w:rPr>
  </w:style>
  <w:style w:type="character" w:styleId="Emphasis">
    <w:name w:val="Emphasis"/>
    <w:basedOn w:val="DefaultParagraphFont"/>
    <w:uiPriority w:val="10"/>
    <w:semiHidden/>
    <w:unhideWhenUsed/>
    <w:rsid w:val="00E12516"/>
    <w:rPr>
      <w:rFonts w:ascii="Aptos" w:hAnsi="Aptos"/>
      <w:i/>
      <w:iCs/>
    </w:rPr>
  </w:style>
  <w:style w:type="paragraph" w:styleId="Title">
    <w:name w:val="Title"/>
    <w:next w:val="Normal"/>
    <w:link w:val="TitleChar"/>
    <w:uiPriority w:val="10"/>
    <w:unhideWhenUsed/>
    <w:qFormat/>
    <w:rsid w:val="0042516E"/>
    <w:pPr>
      <w:spacing w:before="1800" w:line="240" w:lineRule="auto"/>
    </w:pPr>
    <w:rPr>
      <w:rFonts w:ascii="Aptos" w:eastAsiaTheme="majorEastAsia" w:hAnsi="Aptos" w:cstheme="majorBidi"/>
      <w:color w:val="000000" w:themeColor="text1"/>
      <w:sz w:val="48"/>
      <w:szCs w:val="72"/>
    </w:rPr>
  </w:style>
  <w:style w:type="character" w:customStyle="1" w:styleId="TitleChar">
    <w:name w:val="Title Char"/>
    <w:basedOn w:val="DefaultParagraphFont"/>
    <w:link w:val="Title"/>
    <w:uiPriority w:val="10"/>
    <w:rsid w:val="0042516E"/>
    <w:rPr>
      <w:rFonts w:ascii="Aptos" w:eastAsiaTheme="majorEastAsia" w:hAnsi="Aptos" w:cstheme="majorBidi"/>
      <w:color w:val="000000" w:themeColor="text1"/>
      <w:sz w:val="48"/>
      <w:szCs w:val="72"/>
    </w:rPr>
  </w:style>
  <w:style w:type="paragraph" w:styleId="Subtitle">
    <w:name w:val="Subtitle"/>
    <w:basedOn w:val="Normal"/>
    <w:next w:val="Normal"/>
    <w:link w:val="SubtitleChar"/>
    <w:uiPriority w:val="11"/>
    <w:semiHidden/>
    <w:unhideWhenUsed/>
    <w:rsid w:val="00395802"/>
    <w:pPr>
      <w:numPr>
        <w:ilvl w:val="1"/>
      </w:numPr>
      <w:ind w:left="720"/>
    </w:pPr>
    <w:rPr>
      <w:rFonts w:asciiTheme="majorHAnsi" w:eastAsiaTheme="majorEastAsia" w:hAnsiTheme="majorHAnsi" w:cstheme="majorBidi"/>
      <w:i/>
      <w:iCs/>
      <w:color w:val="8B55F0" w:themeColor="accent2"/>
      <w:spacing w:val="15"/>
      <w:szCs w:val="24"/>
    </w:rPr>
  </w:style>
  <w:style w:type="character" w:customStyle="1" w:styleId="SubtitleChar">
    <w:name w:val="Subtitle Char"/>
    <w:basedOn w:val="DefaultParagraphFont"/>
    <w:link w:val="Subtitle"/>
    <w:uiPriority w:val="11"/>
    <w:semiHidden/>
    <w:rsid w:val="00395802"/>
    <w:rPr>
      <w:rFonts w:asciiTheme="majorHAnsi" w:eastAsiaTheme="majorEastAsia" w:hAnsiTheme="majorHAnsi" w:cstheme="majorBidi"/>
      <w:i/>
      <w:iCs/>
      <w:color w:val="8B55F0" w:themeColor="accent2"/>
      <w:spacing w:val="15"/>
      <w:sz w:val="24"/>
      <w:szCs w:val="24"/>
    </w:rPr>
  </w:style>
  <w:style w:type="table" w:styleId="TableGrid">
    <w:name w:val="Table Grid"/>
    <w:basedOn w:val="TableNormal"/>
    <w:uiPriority w:val="59"/>
    <w:rsid w:val="00FC555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F5FDD"/>
    <w:rPr>
      <w:rFonts w:ascii="Tahoma" w:hAnsi="Tahoma" w:cs="Tahoma"/>
      <w:sz w:val="16"/>
      <w:szCs w:val="16"/>
    </w:rPr>
  </w:style>
  <w:style w:type="character" w:customStyle="1" w:styleId="BalloonTextChar">
    <w:name w:val="Balloon Text Char"/>
    <w:basedOn w:val="DefaultParagraphFont"/>
    <w:link w:val="BalloonText"/>
    <w:uiPriority w:val="99"/>
    <w:semiHidden/>
    <w:rsid w:val="00B11E95"/>
    <w:rPr>
      <w:rFonts w:ascii="Tahoma" w:hAnsi="Tahoma" w:cs="Tahoma"/>
      <w:sz w:val="16"/>
      <w:szCs w:val="16"/>
    </w:rPr>
  </w:style>
  <w:style w:type="paragraph" w:customStyle="1" w:styleId="ContentsHeading">
    <w:name w:val="Contents Heading"/>
    <w:basedOn w:val="Normal"/>
    <w:next w:val="Normal"/>
    <w:uiPriority w:val="99"/>
    <w:rsid w:val="00584AA1"/>
    <w:pPr>
      <w:keepNext/>
      <w:spacing w:before="0"/>
    </w:pPr>
    <w:rPr>
      <w:color w:val="000000" w:themeColor="text2"/>
      <w:sz w:val="44"/>
    </w:rPr>
  </w:style>
  <w:style w:type="paragraph" w:styleId="TOCHeading">
    <w:name w:val="TOC Heading"/>
    <w:basedOn w:val="Heading1"/>
    <w:next w:val="Normal"/>
    <w:uiPriority w:val="39"/>
    <w:semiHidden/>
    <w:qFormat/>
    <w:rsid w:val="00584AA1"/>
    <w:pPr>
      <w:spacing w:before="480" w:after="0"/>
      <w:outlineLvl w:val="9"/>
    </w:pPr>
    <w:rPr>
      <w:sz w:val="28"/>
    </w:rPr>
  </w:style>
  <w:style w:type="paragraph" w:styleId="TOC1">
    <w:name w:val="toc 1"/>
    <w:basedOn w:val="TOCBase"/>
    <w:uiPriority w:val="39"/>
    <w:unhideWhenUsed/>
    <w:rsid w:val="00B3609F"/>
    <w:pPr>
      <w:keepNext/>
      <w:keepLines/>
      <w:tabs>
        <w:tab w:val="clear" w:pos="9639"/>
        <w:tab w:val="right" w:pos="10206"/>
      </w:tabs>
      <w:spacing w:before="120"/>
    </w:pPr>
    <w:rPr>
      <w:rFonts w:ascii="Verdana" w:hAnsi="Verdana"/>
      <w:sz w:val="18"/>
      <w:u w:val="single" w:color="00B0F0"/>
    </w:rPr>
  </w:style>
  <w:style w:type="paragraph" w:styleId="TOC2">
    <w:name w:val="toc 2"/>
    <w:basedOn w:val="TOCBase"/>
    <w:uiPriority w:val="39"/>
    <w:unhideWhenUsed/>
    <w:rsid w:val="00B3609F"/>
    <w:pPr>
      <w:keepLines/>
      <w:tabs>
        <w:tab w:val="clear" w:pos="9639"/>
        <w:tab w:val="right" w:pos="10206"/>
      </w:tabs>
      <w:spacing w:before="120"/>
      <w:ind w:left="357"/>
    </w:pPr>
    <w:rPr>
      <w:rFonts w:ascii="Verdana" w:hAnsi="Verdana"/>
      <w:sz w:val="18"/>
      <w:u w:val="single" w:color="00B0F0"/>
    </w:rPr>
  </w:style>
  <w:style w:type="paragraph" w:styleId="TOC3">
    <w:name w:val="toc 3"/>
    <w:basedOn w:val="TOCBase"/>
    <w:uiPriority w:val="39"/>
    <w:unhideWhenUsed/>
    <w:rsid w:val="00584AA1"/>
    <w:pPr>
      <w:tabs>
        <w:tab w:val="clear" w:pos="9639"/>
        <w:tab w:val="right" w:leader="dot" w:pos="10206"/>
      </w:tabs>
      <w:spacing w:before="120"/>
      <w:ind w:left="720"/>
    </w:pPr>
  </w:style>
  <w:style w:type="character" w:styleId="Hyperlink">
    <w:name w:val="Hyperlink"/>
    <w:basedOn w:val="DefaultParagraphFont"/>
    <w:uiPriority w:val="99"/>
    <w:rsid w:val="00614E9B"/>
    <w:rPr>
      <w:rFonts w:ascii="Aptos" w:hAnsi="Aptos"/>
      <w:color w:val="1B6CFF" w:themeColor="hyperlink"/>
      <w:u w:val="single"/>
    </w:rPr>
  </w:style>
  <w:style w:type="paragraph" w:customStyle="1" w:styleId="Quotation">
    <w:name w:val="Quotation"/>
    <w:basedOn w:val="Normal"/>
    <w:next w:val="Normal"/>
    <w:uiPriority w:val="10"/>
    <w:qFormat/>
    <w:rsid w:val="002D5637"/>
    <w:pPr>
      <w:ind w:left="720"/>
    </w:pPr>
    <w:rPr>
      <w:rFonts w:eastAsia="Times New Roman"/>
    </w:rPr>
  </w:style>
  <w:style w:type="paragraph" w:customStyle="1" w:styleId="TOCBase">
    <w:name w:val="TOC Base"/>
    <w:next w:val="BodyText"/>
    <w:uiPriority w:val="9"/>
    <w:semiHidden/>
    <w:rsid w:val="00584AA1"/>
    <w:pPr>
      <w:tabs>
        <w:tab w:val="right" w:leader="dot" w:pos="9639"/>
      </w:tabs>
      <w:spacing w:before="60" w:after="0"/>
    </w:pPr>
    <w:rPr>
      <w:rFonts w:ascii="Aptos" w:eastAsia="Times New Roman" w:hAnsi="Aptos" w:cs="Times New Roman"/>
      <w:noProof/>
    </w:rPr>
  </w:style>
  <w:style w:type="paragraph" w:styleId="TOC4">
    <w:name w:val="toc 4"/>
    <w:basedOn w:val="TOCBase"/>
    <w:uiPriority w:val="39"/>
    <w:unhideWhenUsed/>
    <w:rsid w:val="00584AA1"/>
    <w:pPr>
      <w:tabs>
        <w:tab w:val="clear" w:pos="9639"/>
        <w:tab w:val="right" w:leader="dot" w:pos="10206"/>
      </w:tabs>
      <w:spacing w:before="120"/>
      <w:ind w:left="1077"/>
    </w:pPr>
  </w:style>
  <w:style w:type="paragraph" w:styleId="TOC5">
    <w:name w:val="toc 5"/>
    <w:basedOn w:val="Normal"/>
    <w:next w:val="Normal"/>
    <w:uiPriority w:val="39"/>
    <w:semiHidden/>
    <w:rsid w:val="00A53C8C"/>
    <w:pPr>
      <w:spacing w:after="100"/>
      <w:ind w:left="880"/>
    </w:pPr>
  </w:style>
  <w:style w:type="paragraph" w:styleId="TOC6">
    <w:name w:val="toc 6"/>
    <w:basedOn w:val="Normal"/>
    <w:next w:val="Normal"/>
    <w:uiPriority w:val="39"/>
    <w:semiHidden/>
    <w:rsid w:val="00A53C8C"/>
    <w:pPr>
      <w:spacing w:after="100"/>
      <w:ind w:left="1100"/>
    </w:pPr>
  </w:style>
  <w:style w:type="paragraph" w:styleId="TOC7">
    <w:name w:val="toc 7"/>
    <w:basedOn w:val="Normal"/>
    <w:next w:val="Normal"/>
    <w:uiPriority w:val="39"/>
    <w:semiHidden/>
    <w:rsid w:val="00A53C8C"/>
    <w:pPr>
      <w:spacing w:after="100"/>
      <w:ind w:left="1320"/>
    </w:pPr>
  </w:style>
  <w:style w:type="paragraph" w:styleId="TOC8">
    <w:name w:val="toc 8"/>
    <w:basedOn w:val="Normal"/>
    <w:next w:val="Normal"/>
    <w:uiPriority w:val="39"/>
    <w:semiHidden/>
    <w:rsid w:val="00A53C8C"/>
    <w:pPr>
      <w:spacing w:after="100"/>
      <w:ind w:left="1540"/>
    </w:pPr>
  </w:style>
  <w:style w:type="paragraph" w:styleId="TOC9">
    <w:name w:val="toc 9"/>
    <w:basedOn w:val="Normal"/>
    <w:next w:val="Normal"/>
    <w:uiPriority w:val="39"/>
    <w:semiHidden/>
    <w:rsid w:val="00A53C8C"/>
    <w:pPr>
      <w:spacing w:after="100"/>
      <w:ind w:left="1760"/>
    </w:pPr>
  </w:style>
  <w:style w:type="table" w:styleId="MediumShading1-Accent6">
    <w:name w:val="Medium Shading 1 Accent 6"/>
    <w:basedOn w:val="TableNormal"/>
    <w:uiPriority w:val="63"/>
    <w:rsid w:val="00F16ED9"/>
    <w:pPr>
      <w:spacing w:after="0"/>
    </w:pPr>
    <w:tblPr>
      <w:tblStyleRowBandSize w:val="1"/>
      <w:tblStyleColBandSize w:val="1"/>
      <w:tblBorders>
        <w:top w:val="single" w:sz="8" w:space="0" w:color="FFD35A" w:themeColor="accent6" w:themeTint="BF"/>
        <w:left w:val="single" w:sz="8" w:space="0" w:color="FFD35A" w:themeColor="accent6" w:themeTint="BF"/>
        <w:bottom w:val="single" w:sz="8" w:space="0" w:color="FFD35A" w:themeColor="accent6" w:themeTint="BF"/>
        <w:right w:val="single" w:sz="8" w:space="0" w:color="FFD35A" w:themeColor="accent6" w:themeTint="BF"/>
        <w:insideH w:val="single" w:sz="8" w:space="0" w:color="FFD35A" w:themeColor="accent6" w:themeTint="BF"/>
      </w:tblBorders>
    </w:tblPr>
    <w:tblStylePr w:type="firstRow">
      <w:pPr>
        <w:spacing w:before="0" w:after="0" w:line="240" w:lineRule="auto"/>
      </w:pPr>
      <w:rPr>
        <w:b/>
        <w:bCs/>
        <w:color w:val="FFFFFF" w:themeColor="background1"/>
      </w:rPr>
      <w:tblPr/>
      <w:tcPr>
        <w:tcBorders>
          <w:top w:val="single" w:sz="8" w:space="0" w:color="FFD35A" w:themeColor="accent6" w:themeTint="BF"/>
          <w:left w:val="single" w:sz="8" w:space="0" w:color="FFD35A" w:themeColor="accent6" w:themeTint="BF"/>
          <w:bottom w:val="single" w:sz="8" w:space="0" w:color="FFD35A" w:themeColor="accent6" w:themeTint="BF"/>
          <w:right w:val="single" w:sz="8" w:space="0" w:color="FFD35A" w:themeColor="accent6" w:themeTint="BF"/>
          <w:insideH w:val="nil"/>
          <w:insideV w:val="nil"/>
        </w:tcBorders>
        <w:shd w:val="clear" w:color="auto" w:fill="FFC624" w:themeFill="accent6"/>
      </w:tcPr>
    </w:tblStylePr>
    <w:tblStylePr w:type="lastRow">
      <w:pPr>
        <w:spacing w:before="0" w:after="0" w:line="240" w:lineRule="auto"/>
      </w:pPr>
      <w:rPr>
        <w:b/>
        <w:bCs/>
      </w:rPr>
      <w:tblPr/>
      <w:tcPr>
        <w:tcBorders>
          <w:top w:val="double" w:sz="6" w:space="0" w:color="FFD35A" w:themeColor="accent6" w:themeTint="BF"/>
          <w:left w:val="single" w:sz="8" w:space="0" w:color="FFD35A" w:themeColor="accent6" w:themeTint="BF"/>
          <w:bottom w:val="single" w:sz="8" w:space="0" w:color="FFD35A" w:themeColor="accent6" w:themeTint="BF"/>
          <w:right w:val="single" w:sz="8" w:space="0" w:color="FFD35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0C8" w:themeFill="accent6" w:themeFillTint="3F"/>
      </w:tcPr>
    </w:tblStylePr>
    <w:tblStylePr w:type="band1Horz">
      <w:tblPr/>
      <w:tcPr>
        <w:tcBorders>
          <w:insideH w:val="nil"/>
          <w:insideV w:val="nil"/>
        </w:tcBorders>
        <w:shd w:val="clear" w:color="auto" w:fill="FFF0C8" w:themeFill="accent6" w:themeFillTint="3F"/>
      </w:tcPr>
    </w:tblStylePr>
    <w:tblStylePr w:type="band2Horz">
      <w:tblPr/>
      <w:tcPr>
        <w:tcBorders>
          <w:insideH w:val="nil"/>
          <w:insideV w:val="nil"/>
        </w:tcBorders>
      </w:tcPr>
    </w:tblStylePr>
  </w:style>
  <w:style w:type="numbering" w:customStyle="1" w:styleId="OutlineTableBullets">
    <w:name w:val="Outline Table Bullets"/>
    <w:uiPriority w:val="99"/>
    <w:rsid w:val="00D429C4"/>
    <w:pPr>
      <w:numPr>
        <w:numId w:val="4"/>
      </w:numPr>
    </w:pPr>
  </w:style>
  <w:style w:type="table" w:styleId="LightShading-Accent4">
    <w:name w:val="Light Shading Accent 4"/>
    <w:basedOn w:val="TableNormal"/>
    <w:uiPriority w:val="60"/>
    <w:rsid w:val="00A46664"/>
    <w:pPr>
      <w:spacing w:after="0"/>
    </w:pPr>
    <w:rPr>
      <w:color w:val="007B7D" w:themeColor="accent4" w:themeShade="BF"/>
    </w:rPr>
    <w:tblPr>
      <w:tblStyleRowBandSize w:val="1"/>
      <w:tblStyleColBandSize w:val="1"/>
      <w:tblBorders>
        <w:top w:val="single" w:sz="8" w:space="0" w:color="00A5A8" w:themeColor="accent4"/>
        <w:bottom w:val="single" w:sz="8" w:space="0" w:color="00A5A8" w:themeColor="accent4"/>
      </w:tblBorders>
    </w:tblPr>
    <w:tblStylePr w:type="firstRow">
      <w:pPr>
        <w:spacing w:before="0" w:after="0" w:line="240" w:lineRule="auto"/>
      </w:pPr>
      <w:rPr>
        <w:b/>
        <w:bCs/>
      </w:rPr>
      <w:tblPr/>
      <w:tcPr>
        <w:tcBorders>
          <w:top w:val="single" w:sz="8" w:space="0" w:color="00A5A8" w:themeColor="accent4"/>
          <w:left w:val="nil"/>
          <w:bottom w:val="single" w:sz="8" w:space="0" w:color="00A5A8" w:themeColor="accent4"/>
          <w:right w:val="nil"/>
          <w:insideH w:val="nil"/>
          <w:insideV w:val="nil"/>
        </w:tcBorders>
      </w:tcPr>
    </w:tblStylePr>
    <w:tblStylePr w:type="lastRow">
      <w:pPr>
        <w:spacing w:before="0" w:after="0" w:line="240" w:lineRule="auto"/>
      </w:pPr>
      <w:rPr>
        <w:b/>
        <w:bCs/>
      </w:rPr>
      <w:tblPr/>
      <w:tcPr>
        <w:tcBorders>
          <w:top w:val="single" w:sz="8" w:space="0" w:color="00A5A8" w:themeColor="accent4"/>
          <w:left w:val="nil"/>
          <w:bottom w:val="single" w:sz="8" w:space="0" w:color="00A5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DFF" w:themeFill="accent4" w:themeFillTint="3F"/>
      </w:tcPr>
    </w:tblStylePr>
    <w:tblStylePr w:type="band1Horz">
      <w:tblPr/>
      <w:tcPr>
        <w:tcBorders>
          <w:left w:val="nil"/>
          <w:right w:val="nil"/>
          <w:insideH w:val="nil"/>
          <w:insideV w:val="nil"/>
        </w:tcBorders>
        <w:shd w:val="clear" w:color="auto" w:fill="AAFDFF" w:themeFill="accent4" w:themeFillTint="3F"/>
      </w:tcPr>
    </w:tblStylePr>
  </w:style>
  <w:style w:type="table" w:styleId="MediumShading1-Accent3">
    <w:name w:val="Medium Shading 1 Accent 3"/>
    <w:basedOn w:val="TableNormal"/>
    <w:uiPriority w:val="63"/>
    <w:rsid w:val="00A46664"/>
    <w:pPr>
      <w:spacing w:after="0"/>
    </w:pPr>
    <w:tblPr>
      <w:tblStyleRowBandSize w:val="1"/>
      <w:tblStyleColBandSize w:val="1"/>
      <w:tblBorders>
        <w:top w:val="single" w:sz="8" w:space="0" w:color="00CCC5" w:themeColor="accent3" w:themeTint="BF"/>
        <w:left w:val="single" w:sz="8" w:space="0" w:color="00CCC5" w:themeColor="accent3" w:themeTint="BF"/>
        <w:bottom w:val="single" w:sz="8" w:space="0" w:color="00CCC5" w:themeColor="accent3" w:themeTint="BF"/>
        <w:right w:val="single" w:sz="8" w:space="0" w:color="00CCC5" w:themeColor="accent3" w:themeTint="BF"/>
        <w:insideH w:val="single" w:sz="8" w:space="0" w:color="00CCC5" w:themeColor="accent3" w:themeTint="BF"/>
      </w:tblBorders>
    </w:tblPr>
    <w:tblStylePr w:type="firstRow">
      <w:pPr>
        <w:spacing w:before="0" w:after="0" w:line="240" w:lineRule="auto"/>
      </w:pPr>
      <w:rPr>
        <w:b/>
        <w:bCs/>
        <w:color w:val="FFFFFF" w:themeColor="background1"/>
      </w:rPr>
      <w:tblPr/>
      <w:tcPr>
        <w:tcBorders>
          <w:top w:val="single" w:sz="8" w:space="0" w:color="00CCC5" w:themeColor="accent3" w:themeTint="BF"/>
          <w:left w:val="single" w:sz="8" w:space="0" w:color="00CCC5" w:themeColor="accent3" w:themeTint="BF"/>
          <w:bottom w:val="single" w:sz="8" w:space="0" w:color="00CCC5" w:themeColor="accent3" w:themeTint="BF"/>
          <w:right w:val="single" w:sz="8" w:space="0" w:color="00CCC5" w:themeColor="accent3" w:themeTint="BF"/>
          <w:insideH w:val="nil"/>
          <w:insideV w:val="nil"/>
        </w:tcBorders>
        <w:shd w:val="clear" w:color="auto" w:fill="006663" w:themeFill="accent3"/>
      </w:tcPr>
    </w:tblStylePr>
    <w:tblStylePr w:type="lastRow">
      <w:pPr>
        <w:spacing w:before="0" w:after="0" w:line="240" w:lineRule="auto"/>
      </w:pPr>
      <w:rPr>
        <w:b/>
        <w:bCs/>
      </w:rPr>
      <w:tblPr/>
      <w:tcPr>
        <w:tcBorders>
          <w:top w:val="double" w:sz="6" w:space="0" w:color="00CCC5" w:themeColor="accent3" w:themeTint="BF"/>
          <w:left w:val="single" w:sz="8" w:space="0" w:color="00CCC5" w:themeColor="accent3" w:themeTint="BF"/>
          <w:bottom w:val="single" w:sz="8" w:space="0" w:color="00CCC5" w:themeColor="accent3" w:themeTint="BF"/>
          <w:right w:val="single" w:sz="8" w:space="0" w:color="00C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FB" w:themeFill="accent3" w:themeFillTint="3F"/>
      </w:tcPr>
    </w:tblStylePr>
    <w:tblStylePr w:type="band1Horz">
      <w:tblPr/>
      <w:tcPr>
        <w:tcBorders>
          <w:insideH w:val="nil"/>
          <w:insideV w:val="nil"/>
        </w:tcBorders>
        <w:shd w:val="clear" w:color="auto" w:fill="9AFFFB" w:themeFill="accent3" w:themeFillTint="3F"/>
      </w:tcPr>
    </w:tblStylePr>
    <w:tblStylePr w:type="band2Horz">
      <w:tblPr/>
      <w:tcPr>
        <w:tcBorders>
          <w:insideH w:val="nil"/>
          <w:insideV w:val="nil"/>
        </w:tcBorders>
      </w:tcPr>
    </w:tblStylePr>
  </w:style>
  <w:style w:type="paragraph" w:customStyle="1" w:styleId="DefaultCharacterFont">
    <w:name w:val="Default Character Font"/>
    <w:basedOn w:val="BodyText"/>
    <w:uiPriority w:val="9"/>
    <w:semiHidden/>
    <w:unhideWhenUsed/>
    <w:rsid w:val="00FA768F"/>
  </w:style>
  <w:style w:type="paragraph" w:styleId="Header">
    <w:name w:val="header"/>
    <w:link w:val="HeaderChar"/>
    <w:autoRedefine/>
    <w:uiPriority w:val="6"/>
    <w:semiHidden/>
    <w:rsid w:val="00584AA1"/>
    <w:pPr>
      <w:spacing w:before="360" w:after="360" w:line="240" w:lineRule="auto"/>
      <w:contextualSpacing/>
    </w:pPr>
    <w:rPr>
      <w:rFonts w:ascii="Aptos" w:hAnsi="Aptos"/>
      <w:color w:val="808080" w:themeColor="background1" w:themeShade="80"/>
      <w:sz w:val="16"/>
    </w:rPr>
  </w:style>
  <w:style w:type="character" w:customStyle="1" w:styleId="HeaderChar">
    <w:name w:val="Header Char"/>
    <w:basedOn w:val="DefaultParagraphFont"/>
    <w:link w:val="Header"/>
    <w:uiPriority w:val="6"/>
    <w:semiHidden/>
    <w:rsid w:val="00584AA1"/>
    <w:rPr>
      <w:rFonts w:ascii="Aptos" w:hAnsi="Aptos"/>
      <w:color w:val="808080" w:themeColor="background1" w:themeShade="80"/>
      <w:sz w:val="16"/>
    </w:rPr>
  </w:style>
  <w:style w:type="paragraph" w:styleId="Footer">
    <w:name w:val="footer"/>
    <w:link w:val="FooterChar"/>
    <w:uiPriority w:val="99"/>
    <w:rsid w:val="000E0642"/>
    <w:pPr>
      <w:spacing w:before="240" w:after="0" w:line="240" w:lineRule="auto"/>
      <w:contextualSpacing/>
    </w:pPr>
    <w:rPr>
      <w:rFonts w:ascii="Aptos" w:hAnsi="Aptos"/>
      <w:color w:val="1B6CFF" w:themeColor="accent1"/>
      <w:sz w:val="16"/>
    </w:rPr>
  </w:style>
  <w:style w:type="character" w:customStyle="1" w:styleId="FooterChar">
    <w:name w:val="Footer Char"/>
    <w:basedOn w:val="DefaultParagraphFont"/>
    <w:link w:val="Footer"/>
    <w:uiPriority w:val="99"/>
    <w:rsid w:val="000E0642"/>
    <w:rPr>
      <w:rFonts w:ascii="Aptos" w:hAnsi="Aptos"/>
      <w:color w:val="1B6CFF" w:themeColor="accent1"/>
      <w:sz w:val="16"/>
    </w:rPr>
  </w:style>
  <w:style w:type="character" w:styleId="PageNumber">
    <w:name w:val="page number"/>
    <w:basedOn w:val="DefaultParagraphFont"/>
    <w:uiPriority w:val="99"/>
    <w:semiHidden/>
    <w:rsid w:val="00584AA1"/>
    <w:rPr>
      <w:rFonts w:ascii="Aptos" w:hAnsi="Aptos"/>
      <w:color w:val="auto"/>
      <w:sz w:val="16"/>
      <w:szCs w:val="20"/>
    </w:rPr>
  </w:style>
  <w:style w:type="numbering" w:styleId="111111">
    <w:name w:val="Outline List 2"/>
    <w:basedOn w:val="NoList"/>
    <w:semiHidden/>
    <w:rsid w:val="00DE45CD"/>
    <w:pPr>
      <w:numPr>
        <w:numId w:val="5"/>
      </w:numPr>
    </w:pPr>
  </w:style>
  <w:style w:type="character" w:styleId="PlaceholderText">
    <w:name w:val="Placeholder Text"/>
    <w:basedOn w:val="DefaultParagraphFont"/>
    <w:uiPriority w:val="99"/>
    <w:semiHidden/>
    <w:rsid w:val="00DE45CD"/>
    <w:rPr>
      <w:rFonts w:ascii="Aptos" w:hAnsi="Aptos"/>
      <w:color w:val="808080"/>
    </w:rPr>
  </w:style>
  <w:style w:type="paragraph" w:customStyle="1" w:styleId="GraphicLeft">
    <w:name w:val="Graphic Left"/>
    <w:basedOn w:val="Normal"/>
    <w:next w:val="Normal"/>
    <w:uiPriority w:val="10"/>
    <w:rsid w:val="00102E37"/>
  </w:style>
  <w:style w:type="paragraph" w:customStyle="1" w:styleId="Graphic">
    <w:name w:val="Graphic"/>
    <w:basedOn w:val="Normal"/>
    <w:next w:val="CaptionCentre"/>
    <w:uiPriority w:val="6"/>
    <w:qFormat/>
    <w:rsid w:val="00102E37"/>
    <w:pPr>
      <w:keepNext/>
      <w:jc w:val="center"/>
    </w:pPr>
  </w:style>
  <w:style w:type="paragraph" w:customStyle="1" w:styleId="TemplateListBullet">
    <w:name w:val="Template List Bullet"/>
    <w:basedOn w:val="TemplateText"/>
    <w:uiPriority w:val="10"/>
    <w:rsid w:val="007174EF"/>
    <w:pPr>
      <w:numPr>
        <w:numId w:val="6"/>
      </w:numPr>
      <w:ind w:left="360"/>
    </w:pPr>
  </w:style>
  <w:style w:type="paragraph" w:customStyle="1" w:styleId="TemplateText">
    <w:name w:val="Template Text"/>
    <w:uiPriority w:val="9"/>
    <w:rsid w:val="0042516E"/>
    <w:pPr>
      <w:keepNext/>
    </w:pPr>
    <w:rPr>
      <w:rFonts w:ascii="Aptos" w:hAnsi="Aptos"/>
      <w:color w:val="FF0000"/>
    </w:rPr>
  </w:style>
  <w:style w:type="paragraph" w:styleId="Caption">
    <w:name w:val="caption"/>
    <w:basedOn w:val="Normal"/>
    <w:next w:val="Normal"/>
    <w:uiPriority w:val="6"/>
    <w:qFormat/>
    <w:rsid w:val="00C64013"/>
    <w:pPr>
      <w:keepNext/>
    </w:pPr>
    <w:rPr>
      <w:b/>
      <w:bCs/>
      <w:color w:val="000000" w:themeColor="text2"/>
    </w:rPr>
  </w:style>
  <w:style w:type="paragraph" w:customStyle="1" w:styleId="ScreenParagraph">
    <w:name w:val="Screen Paragraph"/>
    <w:basedOn w:val="Normal"/>
    <w:link w:val="ScreenParagraphChar"/>
    <w:uiPriority w:val="9"/>
    <w:rsid w:val="002D5637"/>
    <w:pPr>
      <w:ind w:left="720"/>
    </w:pPr>
    <w:rPr>
      <w:rFonts w:ascii="Courier New" w:hAnsi="Courier New"/>
    </w:rPr>
  </w:style>
  <w:style w:type="character" w:customStyle="1" w:styleId="ScreenCharacter">
    <w:name w:val="Screen Character"/>
    <w:basedOn w:val="DefaultParagraphFont"/>
    <w:uiPriority w:val="9"/>
    <w:rsid w:val="00B25F95"/>
    <w:rPr>
      <w:rFonts w:ascii="Courier New" w:hAnsi="Courier New"/>
    </w:rPr>
  </w:style>
  <w:style w:type="paragraph" w:customStyle="1" w:styleId="TableSpacer">
    <w:name w:val="Table Spacer"/>
    <w:basedOn w:val="Normal"/>
    <w:next w:val="Normal"/>
    <w:uiPriority w:val="10"/>
    <w:rsid w:val="00CF3B43"/>
    <w:pPr>
      <w:spacing w:before="0" w:after="0"/>
    </w:pPr>
    <w:rPr>
      <w:sz w:val="16"/>
    </w:rPr>
  </w:style>
  <w:style w:type="paragraph" w:customStyle="1" w:styleId="ListAlphabet">
    <w:name w:val="List Alphabet"/>
    <w:basedOn w:val="Normal"/>
    <w:uiPriority w:val="1"/>
    <w:qFormat/>
    <w:rsid w:val="00ED60CE"/>
    <w:pPr>
      <w:keepLines/>
      <w:ind w:left="360" w:hanging="360"/>
    </w:pPr>
  </w:style>
  <w:style w:type="numbering" w:customStyle="1" w:styleId="OutlineListAlphabet">
    <w:name w:val="Outline List Alphabet"/>
    <w:uiPriority w:val="99"/>
    <w:rsid w:val="00ED60CE"/>
    <w:pPr>
      <w:numPr>
        <w:numId w:val="7"/>
      </w:numPr>
    </w:pPr>
  </w:style>
  <w:style w:type="paragraph" w:customStyle="1" w:styleId="ListAlphabet2">
    <w:name w:val="List Alphabet 2"/>
    <w:basedOn w:val="ListAlphabet"/>
    <w:uiPriority w:val="1"/>
    <w:rsid w:val="003F48BF"/>
    <w:pPr>
      <w:ind w:left="720"/>
    </w:pPr>
  </w:style>
  <w:style w:type="paragraph" w:customStyle="1" w:styleId="Legal">
    <w:name w:val="Legal"/>
    <w:basedOn w:val="Normal"/>
    <w:uiPriority w:val="9"/>
    <w:rsid w:val="004B78F0"/>
    <w:pPr>
      <w:keepLines/>
    </w:pPr>
  </w:style>
  <w:style w:type="character" w:customStyle="1" w:styleId="CrossReference">
    <w:name w:val="Cross Reference"/>
    <w:basedOn w:val="Hyperlink"/>
    <w:uiPriority w:val="11"/>
    <w:rsid w:val="00284BB5"/>
    <w:rPr>
      <w:rFonts w:ascii="Aptos" w:hAnsi="Aptos"/>
      <w:color w:val="1B6CFF" w:themeColor="hyperlink"/>
      <w:u w:val="single"/>
    </w:rPr>
  </w:style>
  <w:style w:type="character" w:customStyle="1" w:styleId="Heading2NoNumChar">
    <w:name w:val="Heading 2 NoNum Char"/>
    <w:basedOn w:val="DefaultParagraphFont"/>
    <w:link w:val="Heading2NoNum"/>
    <w:uiPriority w:val="4"/>
    <w:rsid w:val="00447D01"/>
    <w:rPr>
      <w:rFonts w:asciiTheme="majorHAnsi" w:hAnsiTheme="majorHAnsi"/>
      <w:color w:val="000000" w:themeColor="text2"/>
      <w:sz w:val="36"/>
    </w:rPr>
  </w:style>
  <w:style w:type="paragraph" w:styleId="NoteHeading">
    <w:name w:val="Note Heading"/>
    <w:basedOn w:val="Normal"/>
    <w:next w:val="Normal"/>
    <w:link w:val="NoteHeadingChar"/>
    <w:uiPriority w:val="99"/>
    <w:semiHidden/>
    <w:rsid w:val="009A03E3"/>
  </w:style>
  <w:style w:type="character" w:customStyle="1" w:styleId="NoteHeadingChar">
    <w:name w:val="Note Heading Char"/>
    <w:basedOn w:val="DefaultParagraphFont"/>
    <w:link w:val="NoteHeading"/>
    <w:uiPriority w:val="99"/>
    <w:semiHidden/>
    <w:rsid w:val="00395802"/>
    <w:rPr>
      <w:rFonts w:ascii="Aptos" w:hAnsi="Aptos"/>
      <w:sz w:val="20"/>
    </w:rPr>
  </w:style>
  <w:style w:type="paragraph" w:customStyle="1" w:styleId="Reference">
    <w:name w:val="Reference"/>
    <w:basedOn w:val="Normal"/>
    <w:uiPriority w:val="9"/>
    <w:rsid w:val="008469C3"/>
    <w:pPr>
      <w:keepLines/>
      <w:numPr>
        <w:numId w:val="8"/>
      </w:numPr>
      <w:spacing w:before="60" w:after="60"/>
    </w:pPr>
  </w:style>
  <w:style w:type="paragraph" w:styleId="TableofFigures">
    <w:name w:val="table of figures"/>
    <w:basedOn w:val="Normal"/>
    <w:next w:val="Normal"/>
    <w:uiPriority w:val="99"/>
    <w:semiHidden/>
    <w:rsid w:val="0059099D"/>
    <w:pPr>
      <w:tabs>
        <w:tab w:val="right" w:leader="dot" w:pos="10206"/>
      </w:tabs>
      <w:spacing w:after="60"/>
    </w:pPr>
  </w:style>
  <w:style w:type="paragraph" w:customStyle="1" w:styleId="Heading1NoPageBreak">
    <w:name w:val="Heading 1 NoPageBreak"/>
    <w:basedOn w:val="Heading1"/>
    <w:next w:val="Normal"/>
    <w:link w:val="Heading1NoPageBreakChar"/>
    <w:uiPriority w:val="3"/>
    <w:qFormat/>
    <w:rsid w:val="0030779D"/>
  </w:style>
  <w:style w:type="character" w:customStyle="1" w:styleId="Heading1NoPageBreakChar">
    <w:name w:val="Heading 1 NoPageBreak Char"/>
    <w:basedOn w:val="Heading1Char"/>
    <w:link w:val="Heading1NoPageBreak"/>
    <w:uiPriority w:val="3"/>
    <w:rsid w:val="00B0271D"/>
    <w:rPr>
      <w:rFonts w:asciiTheme="majorHAnsi" w:eastAsiaTheme="majorEastAsia" w:hAnsiTheme="majorHAnsi" w:cstheme="majorBidi"/>
      <w:bCs/>
      <w:color w:val="000000" w:themeColor="text2"/>
      <w:sz w:val="44"/>
      <w:szCs w:val="28"/>
    </w:rPr>
  </w:style>
  <w:style w:type="character" w:customStyle="1" w:styleId="Heading1NoNumChar">
    <w:name w:val="Heading 1 NoNum Char"/>
    <w:basedOn w:val="DefaultParagraphFont"/>
    <w:link w:val="Heading1NoNum"/>
    <w:uiPriority w:val="4"/>
    <w:rsid w:val="00287187"/>
    <w:rPr>
      <w:rFonts w:ascii="Aptos" w:hAnsi="Aptos"/>
      <w:color w:val="000000" w:themeColor="text2"/>
      <w:sz w:val="44"/>
    </w:rPr>
  </w:style>
  <w:style w:type="character" w:customStyle="1" w:styleId="Heading3NoNumChar">
    <w:name w:val="Heading 3 NoNum Char"/>
    <w:basedOn w:val="Heading2NoNumChar"/>
    <w:link w:val="Heading3NoNum"/>
    <w:uiPriority w:val="4"/>
    <w:rsid w:val="00D72500"/>
    <w:rPr>
      <w:rFonts w:asciiTheme="majorHAnsi" w:hAnsiTheme="majorHAnsi"/>
      <w:color w:val="000000" w:themeColor="text2"/>
      <w:sz w:val="28"/>
    </w:rPr>
  </w:style>
  <w:style w:type="paragraph" w:styleId="ListNumber4">
    <w:name w:val="List Number 4"/>
    <w:basedOn w:val="ListNumber3"/>
    <w:uiPriority w:val="1"/>
    <w:rsid w:val="00544F6F"/>
    <w:pPr>
      <w:numPr>
        <w:ilvl w:val="3"/>
      </w:numPr>
    </w:pPr>
  </w:style>
  <w:style w:type="paragraph" w:styleId="ListBullet4">
    <w:name w:val="List Bullet 4"/>
    <w:basedOn w:val="ListBullet3"/>
    <w:uiPriority w:val="1"/>
    <w:rsid w:val="0093673E"/>
    <w:pPr>
      <w:numPr>
        <w:ilvl w:val="3"/>
      </w:numPr>
    </w:pPr>
  </w:style>
  <w:style w:type="paragraph" w:styleId="ListContinue4">
    <w:name w:val="List Continue 4"/>
    <w:basedOn w:val="ListContinue3"/>
    <w:uiPriority w:val="10"/>
    <w:rsid w:val="00544F6F"/>
    <w:pPr>
      <w:ind w:left="1440"/>
    </w:pPr>
  </w:style>
  <w:style w:type="character" w:customStyle="1" w:styleId="ScreenParagraphChar">
    <w:name w:val="Screen Paragraph Char"/>
    <w:basedOn w:val="BodyTextChar"/>
    <w:link w:val="ScreenParagraph"/>
    <w:uiPriority w:val="9"/>
    <w:rsid w:val="002D5637"/>
    <w:rPr>
      <w:rFonts w:ascii="Courier New" w:hAnsi="Courier New"/>
      <w:sz w:val="20"/>
    </w:rPr>
  </w:style>
  <w:style w:type="paragraph" w:customStyle="1" w:styleId="BodyText4">
    <w:name w:val="Body Text 4"/>
    <w:basedOn w:val="BodyText3"/>
    <w:uiPriority w:val="99"/>
    <w:semiHidden/>
    <w:rsid w:val="000130A0"/>
    <w:pPr>
      <w:ind w:left="1080"/>
    </w:pPr>
  </w:style>
  <w:style w:type="paragraph" w:customStyle="1" w:styleId="DocGroup">
    <w:name w:val="DocGroup"/>
    <w:basedOn w:val="Normal"/>
    <w:uiPriority w:val="10"/>
    <w:rsid w:val="00287187"/>
    <w:pPr>
      <w:spacing w:after="480" w:line="240" w:lineRule="auto"/>
    </w:pPr>
    <w:rPr>
      <w:color w:val="000000" w:themeColor="text2"/>
      <w:sz w:val="30"/>
    </w:rPr>
  </w:style>
  <w:style w:type="numbering" w:styleId="1ai">
    <w:name w:val="Outline List 1"/>
    <w:basedOn w:val="NoList"/>
    <w:uiPriority w:val="99"/>
    <w:semiHidden/>
    <w:unhideWhenUsed/>
    <w:rsid w:val="00021803"/>
    <w:pPr>
      <w:numPr>
        <w:numId w:val="11"/>
      </w:numPr>
    </w:pPr>
  </w:style>
  <w:style w:type="numbering" w:styleId="ArticleSection">
    <w:name w:val="Outline List 3"/>
    <w:basedOn w:val="NoList"/>
    <w:uiPriority w:val="99"/>
    <w:semiHidden/>
    <w:unhideWhenUsed/>
    <w:rsid w:val="00021803"/>
    <w:pPr>
      <w:numPr>
        <w:numId w:val="12"/>
      </w:numPr>
    </w:pPr>
  </w:style>
  <w:style w:type="paragraph" w:styleId="Bibliography">
    <w:name w:val="Bibliography"/>
    <w:basedOn w:val="Normal"/>
    <w:next w:val="Normal"/>
    <w:uiPriority w:val="37"/>
    <w:semiHidden/>
    <w:unhideWhenUsed/>
    <w:rsid w:val="00021803"/>
  </w:style>
  <w:style w:type="paragraph" w:styleId="BlockText">
    <w:name w:val="Block Text"/>
    <w:basedOn w:val="Normal"/>
    <w:uiPriority w:val="99"/>
    <w:semiHidden/>
    <w:rsid w:val="00134683"/>
    <w:pPr>
      <w:pBdr>
        <w:top w:val="single" w:sz="2" w:space="10" w:color="1B6CFF" w:themeColor="accent1"/>
        <w:left w:val="single" w:sz="2" w:space="10" w:color="1B6CFF" w:themeColor="accent1"/>
        <w:bottom w:val="single" w:sz="2" w:space="10" w:color="1B6CFF" w:themeColor="accent1"/>
        <w:right w:val="single" w:sz="2" w:space="10" w:color="1B6CFF" w:themeColor="accent1"/>
      </w:pBdr>
      <w:ind w:left="1152" w:right="1152"/>
    </w:pPr>
    <w:rPr>
      <w:rFonts w:eastAsiaTheme="minorEastAsia"/>
      <w:iCs/>
      <w:color w:val="000000" w:themeColor="text2" w:themeShade="BF"/>
    </w:rPr>
  </w:style>
  <w:style w:type="paragraph" w:styleId="BodyTextFirstIndent">
    <w:name w:val="Body Text First Indent"/>
    <w:basedOn w:val="BodyText"/>
    <w:link w:val="BodyTextFirstIndentChar"/>
    <w:uiPriority w:val="99"/>
    <w:semiHidden/>
    <w:rsid w:val="00021803"/>
    <w:pPr>
      <w:keepLines w:val="0"/>
      <w:ind w:firstLine="360"/>
    </w:pPr>
  </w:style>
  <w:style w:type="character" w:customStyle="1" w:styleId="BodyTextFirstIndentChar">
    <w:name w:val="Body Text First Indent Char"/>
    <w:basedOn w:val="BodyTextChar"/>
    <w:link w:val="BodyTextFirstIndent"/>
    <w:uiPriority w:val="99"/>
    <w:semiHidden/>
    <w:rsid w:val="00021803"/>
    <w:rPr>
      <w:rFonts w:ascii="Arial" w:hAnsi="Arial"/>
    </w:rPr>
  </w:style>
  <w:style w:type="paragraph" w:styleId="BodyTextIndent">
    <w:name w:val="Body Text Indent"/>
    <w:basedOn w:val="BodyText"/>
    <w:link w:val="BodyTextIndentChar"/>
    <w:uiPriority w:val="99"/>
    <w:semiHidden/>
    <w:rsid w:val="0060391F"/>
    <w:pPr>
      <w:ind w:left="357"/>
    </w:pPr>
  </w:style>
  <w:style w:type="character" w:customStyle="1" w:styleId="BodyTextIndentChar">
    <w:name w:val="Body Text Indent Char"/>
    <w:basedOn w:val="DefaultParagraphFont"/>
    <w:link w:val="BodyTextIndent"/>
    <w:uiPriority w:val="99"/>
    <w:semiHidden/>
    <w:rsid w:val="0060391F"/>
    <w:rPr>
      <w:rFonts w:ascii="Arial" w:hAnsi="Arial"/>
      <w:sz w:val="20"/>
    </w:rPr>
  </w:style>
  <w:style w:type="paragraph" w:styleId="BodyTextFirstIndent2">
    <w:name w:val="Body Text First Indent 2"/>
    <w:basedOn w:val="BodyTextIndent"/>
    <w:link w:val="BodyTextFirstIndent2Char"/>
    <w:uiPriority w:val="99"/>
    <w:semiHidden/>
    <w:rsid w:val="00021803"/>
    <w:pPr>
      <w:ind w:firstLine="360"/>
    </w:pPr>
  </w:style>
  <w:style w:type="character" w:customStyle="1" w:styleId="BodyTextFirstIndent2Char">
    <w:name w:val="Body Text First Indent 2 Char"/>
    <w:basedOn w:val="BodyTextIndentChar"/>
    <w:link w:val="BodyTextFirstIndent2"/>
    <w:uiPriority w:val="99"/>
    <w:semiHidden/>
    <w:rsid w:val="00021803"/>
    <w:rPr>
      <w:rFonts w:ascii="Arial" w:hAnsi="Arial"/>
      <w:sz w:val="20"/>
    </w:rPr>
  </w:style>
  <w:style w:type="paragraph" w:styleId="BodyTextIndent2">
    <w:name w:val="Body Text Indent 2"/>
    <w:basedOn w:val="Normal"/>
    <w:link w:val="BodyTextIndent2Char"/>
    <w:uiPriority w:val="99"/>
    <w:semiHidden/>
    <w:rsid w:val="0060391F"/>
    <w:pPr>
      <w:spacing w:line="480" w:lineRule="auto"/>
      <w:ind w:left="357"/>
    </w:pPr>
  </w:style>
  <w:style w:type="character" w:customStyle="1" w:styleId="BodyTextIndent2Char">
    <w:name w:val="Body Text Indent 2 Char"/>
    <w:basedOn w:val="DefaultParagraphFont"/>
    <w:link w:val="BodyTextIndent2"/>
    <w:uiPriority w:val="99"/>
    <w:semiHidden/>
    <w:rsid w:val="0060391F"/>
    <w:rPr>
      <w:rFonts w:ascii="Arial" w:hAnsi="Arial"/>
      <w:sz w:val="20"/>
    </w:rPr>
  </w:style>
  <w:style w:type="paragraph" w:styleId="BodyTextIndent3">
    <w:name w:val="Body Text Indent 3"/>
    <w:basedOn w:val="Normal"/>
    <w:link w:val="BodyTextIndent3Char"/>
    <w:uiPriority w:val="99"/>
    <w:semiHidden/>
    <w:rsid w:val="0060391F"/>
    <w:pPr>
      <w:ind w:left="357"/>
    </w:pPr>
    <w:rPr>
      <w:sz w:val="16"/>
      <w:szCs w:val="16"/>
    </w:rPr>
  </w:style>
  <w:style w:type="character" w:customStyle="1" w:styleId="BodyTextIndent3Char">
    <w:name w:val="Body Text Indent 3 Char"/>
    <w:basedOn w:val="DefaultParagraphFont"/>
    <w:link w:val="BodyTextIndent3"/>
    <w:uiPriority w:val="99"/>
    <w:semiHidden/>
    <w:rsid w:val="0060391F"/>
    <w:rPr>
      <w:rFonts w:ascii="Arial" w:hAnsi="Arial"/>
      <w:sz w:val="16"/>
      <w:szCs w:val="16"/>
    </w:rPr>
  </w:style>
  <w:style w:type="character" w:styleId="BookTitle">
    <w:name w:val="Book Title"/>
    <w:basedOn w:val="DefaultParagraphFont"/>
    <w:uiPriority w:val="33"/>
    <w:semiHidden/>
    <w:unhideWhenUsed/>
    <w:rsid w:val="00021803"/>
    <w:rPr>
      <w:rFonts w:ascii="Aptos" w:hAnsi="Aptos"/>
      <w:b/>
      <w:bCs/>
      <w:smallCaps/>
      <w:spacing w:val="5"/>
    </w:rPr>
  </w:style>
  <w:style w:type="paragraph" w:styleId="Closing">
    <w:name w:val="Closing"/>
    <w:basedOn w:val="Normal"/>
    <w:link w:val="ClosingChar"/>
    <w:uiPriority w:val="99"/>
    <w:semiHidden/>
    <w:rsid w:val="00021803"/>
    <w:pPr>
      <w:spacing w:after="0"/>
      <w:ind w:left="4320"/>
    </w:pPr>
  </w:style>
  <w:style w:type="character" w:customStyle="1" w:styleId="ClosingChar">
    <w:name w:val="Closing Char"/>
    <w:basedOn w:val="DefaultParagraphFont"/>
    <w:link w:val="Closing"/>
    <w:uiPriority w:val="99"/>
    <w:semiHidden/>
    <w:rsid w:val="00021803"/>
    <w:rPr>
      <w:rFonts w:ascii="Arial" w:hAnsi="Arial"/>
      <w:sz w:val="20"/>
    </w:rPr>
  </w:style>
  <w:style w:type="table" w:styleId="ColorfulGrid-Accent1">
    <w:name w:val="Colorful Grid Accent 1"/>
    <w:basedOn w:val="TableNormal"/>
    <w:uiPriority w:val="73"/>
    <w:rsid w:val="00021803"/>
    <w:pPr>
      <w:spacing w:after="0"/>
    </w:pPr>
    <w:rPr>
      <w:color w:val="000000" w:themeColor="text1"/>
    </w:rPr>
    <w:tblPr>
      <w:tblStyleRowBandSize w:val="1"/>
      <w:tblStyleColBandSize w:val="1"/>
      <w:tblBorders>
        <w:insideH w:val="single" w:sz="4" w:space="0" w:color="FFFFFF" w:themeColor="background1"/>
      </w:tblBorders>
    </w:tblPr>
    <w:tcPr>
      <w:shd w:val="clear" w:color="auto" w:fill="D1E1FF" w:themeFill="accent1" w:themeFillTint="33"/>
    </w:tcPr>
    <w:tblStylePr w:type="firstRow">
      <w:rPr>
        <w:b/>
        <w:bCs/>
      </w:rPr>
      <w:tblPr/>
      <w:tcPr>
        <w:shd w:val="clear" w:color="auto" w:fill="A3C3FF" w:themeFill="accent1" w:themeFillTint="66"/>
      </w:tcPr>
    </w:tblStylePr>
    <w:tblStylePr w:type="lastRow">
      <w:rPr>
        <w:b/>
        <w:bCs/>
        <w:color w:val="000000" w:themeColor="text1"/>
      </w:rPr>
      <w:tblPr/>
      <w:tcPr>
        <w:shd w:val="clear" w:color="auto" w:fill="A3C3FF" w:themeFill="accent1" w:themeFillTint="66"/>
      </w:tcPr>
    </w:tblStylePr>
    <w:tblStylePr w:type="firstCol">
      <w:rPr>
        <w:color w:val="FFFFFF" w:themeColor="background1"/>
      </w:rPr>
      <w:tblPr/>
      <w:tcPr>
        <w:shd w:val="clear" w:color="auto" w:fill="004AD3" w:themeFill="accent1" w:themeFillShade="BF"/>
      </w:tcPr>
    </w:tblStylePr>
    <w:tblStylePr w:type="lastCol">
      <w:rPr>
        <w:color w:val="FFFFFF" w:themeColor="background1"/>
      </w:rPr>
      <w:tblPr/>
      <w:tcPr>
        <w:shd w:val="clear" w:color="auto" w:fill="004AD3" w:themeFill="accent1" w:themeFillShade="BF"/>
      </w:tcPr>
    </w:tblStylePr>
    <w:tblStylePr w:type="band1Vert">
      <w:tblPr/>
      <w:tcPr>
        <w:shd w:val="clear" w:color="auto" w:fill="8DB5FF" w:themeFill="accent1" w:themeFillTint="7F"/>
      </w:tcPr>
    </w:tblStylePr>
    <w:tblStylePr w:type="band1Horz">
      <w:tblPr/>
      <w:tcPr>
        <w:shd w:val="clear" w:color="auto" w:fill="8DB5FF" w:themeFill="accent1" w:themeFillTint="7F"/>
      </w:tcPr>
    </w:tblStylePr>
  </w:style>
  <w:style w:type="table" w:styleId="ColorfulGrid-Accent2">
    <w:name w:val="Colorful Grid Accent 2"/>
    <w:basedOn w:val="TableNormal"/>
    <w:uiPriority w:val="73"/>
    <w:rsid w:val="00021803"/>
    <w:pPr>
      <w:spacing w:after="0"/>
    </w:pPr>
    <w:rPr>
      <w:color w:val="000000" w:themeColor="text1"/>
    </w:rPr>
    <w:tblPr>
      <w:tblStyleRowBandSize w:val="1"/>
      <w:tblStyleColBandSize w:val="1"/>
      <w:tblBorders>
        <w:insideH w:val="single" w:sz="4" w:space="0" w:color="FFFFFF" w:themeColor="background1"/>
      </w:tblBorders>
    </w:tblPr>
    <w:tcPr>
      <w:shd w:val="clear" w:color="auto" w:fill="E7DDFC" w:themeFill="accent2" w:themeFillTint="33"/>
    </w:tcPr>
    <w:tblStylePr w:type="firstRow">
      <w:rPr>
        <w:b/>
        <w:bCs/>
      </w:rPr>
      <w:tblPr/>
      <w:tcPr>
        <w:shd w:val="clear" w:color="auto" w:fill="D0BBF9" w:themeFill="accent2" w:themeFillTint="66"/>
      </w:tcPr>
    </w:tblStylePr>
    <w:tblStylePr w:type="lastRow">
      <w:rPr>
        <w:b/>
        <w:bCs/>
        <w:color w:val="000000" w:themeColor="text1"/>
      </w:rPr>
      <w:tblPr/>
      <w:tcPr>
        <w:shd w:val="clear" w:color="auto" w:fill="D0BBF9" w:themeFill="accent2" w:themeFillTint="66"/>
      </w:tcPr>
    </w:tblStylePr>
    <w:tblStylePr w:type="firstCol">
      <w:rPr>
        <w:color w:val="FFFFFF" w:themeColor="background1"/>
      </w:rPr>
      <w:tblPr/>
      <w:tcPr>
        <w:shd w:val="clear" w:color="auto" w:fill="5A13DF" w:themeFill="accent2" w:themeFillShade="BF"/>
      </w:tcPr>
    </w:tblStylePr>
    <w:tblStylePr w:type="lastCol">
      <w:rPr>
        <w:color w:val="FFFFFF" w:themeColor="background1"/>
      </w:rPr>
      <w:tblPr/>
      <w:tcPr>
        <w:shd w:val="clear" w:color="auto" w:fill="5A13DF" w:themeFill="accent2" w:themeFillShade="BF"/>
      </w:tcPr>
    </w:tblStylePr>
    <w:tblStylePr w:type="band1Vert">
      <w:tblPr/>
      <w:tcPr>
        <w:shd w:val="clear" w:color="auto" w:fill="C4AAF7" w:themeFill="accent2" w:themeFillTint="7F"/>
      </w:tcPr>
    </w:tblStylePr>
    <w:tblStylePr w:type="band1Horz">
      <w:tblPr/>
      <w:tcPr>
        <w:shd w:val="clear" w:color="auto" w:fill="C4AAF7" w:themeFill="accent2" w:themeFillTint="7F"/>
      </w:tcPr>
    </w:tblStylePr>
  </w:style>
  <w:style w:type="table" w:styleId="ColorfulGrid-Accent3">
    <w:name w:val="Colorful Grid Accent 3"/>
    <w:basedOn w:val="TableNormal"/>
    <w:uiPriority w:val="73"/>
    <w:rsid w:val="00021803"/>
    <w:pPr>
      <w:spacing w:after="0"/>
    </w:pPr>
    <w:rPr>
      <w:color w:val="000000" w:themeColor="text1"/>
    </w:rPr>
    <w:tblPr>
      <w:tblStyleRowBandSize w:val="1"/>
      <w:tblStyleColBandSize w:val="1"/>
      <w:tblBorders>
        <w:insideH w:val="single" w:sz="4" w:space="0" w:color="FFFFFF" w:themeColor="background1"/>
      </w:tblBorders>
    </w:tblPr>
    <w:tcPr>
      <w:shd w:val="clear" w:color="auto" w:fill="ADFFFC" w:themeFill="accent3" w:themeFillTint="33"/>
    </w:tcPr>
    <w:tblStylePr w:type="firstRow">
      <w:rPr>
        <w:b/>
        <w:bCs/>
      </w:rPr>
      <w:tblPr/>
      <w:tcPr>
        <w:shd w:val="clear" w:color="auto" w:fill="5BFFF9" w:themeFill="accent3" w:themeFillTint="66"/>
      </w:tcPr>
    </w:tblStylePr>
    <w:tblStylePr w:type="lastRow">
      <w:rPr>
        <w:b/>
        <w:bCs/>
        <w:color w:val="000000" w:themeColor="text1"/>
      </w:rPr>
      <w:tblPr/>
      <w:tcPr>
        <w:shd w:val="clear" w:color="auto" w:fill="5BFFF9" w:themeFill="accent3" w:themeFillTint="66"/>
      </w:tcPr>
    </w:tblStylePr>
    <w:tblStylePr w:type="firstCol">
      <w:rPr>
        <w:color w:val="FFFFFF" w:themeColor="background1"/>
      </w:rPr>
      <w:tblPr/>
      <w:tcPr>
        <w:shd w:val="clear" w:color="auto" w:fill="004C49" w:themeFill="accent3" w:themeFillShade="BF"/>
      </w:tcPr>
    </w:tblStylePr>
    <w:tblStylePr w:type="lastCol">
      <w:rPr>
        <w:color w:val="FFFFFF" w:themeColor="background1"/>
      </w:rPr>
      <w:tblPr/>
      <w:tcPr>
        <w:shd w:val="clear" w:color="auto" w:fill="004C49" w:themeFill="accent3" w:themeFillShade="BF"/>
      </w:tcPr>
    </w:tblStylePr>
    <w:tblStylePr w:type="band1Vert">
      <w:tblPr/>
      <w:tcPr>
        <w:shd w:val="clear" w:color="auto" w:fill="33FFF8" w:themeFill="accent3" w:themeFillTint="7F"/>
      </w:tcPr>
    </w:tblStylePr>
    <w:tblStylePr w:type="band1Horz">
      <w:tblPr/>
      <w:tcPr>
        <w:shd w:val="clear" w:color="auto" w:fill="33FFF8" w:themeFill="accent3" w:themeFillTint="7F"/>
      </w:tcPr>
    </w:tblStylePr>
  </w:style>
  <w:style w:type="table" w:styleId="ColorfulGrid-Accent4">
    <w:name w:val="Colorful Grid Accent 4"/>
    <w:basedOn w:val="TableNormal"/>
    <w:uiPriority w:val="73"/>
    <w:rsid w:val="00021803"/>
    <w:pPr>
      <w:spacing w:after="0"/>
    </w:pPr>
    <w:rPr>
      <w:color w:val="000000" w:themeColor="text1"/>
    </w:rPr>
    <w:tblPr>
      <w:tblStyleRowBandSize w:val="1"/>
      <w:tblStyleColBandSize w:val="1"/>
      <w:tblBorders>
        <w:insideH w:val="single" w:sz="4" w:space="0" w:color="FFFFFF" w:themeColor="background1"/>
      </w:tblBorders>
    </w:tblPr>
    <w:tcPr>
      <w:shd w:val="clear" w:color="auto" w:fill="BAFDFF" w:themeFill="accent4" w:themeFillTint="33"/>
    </w:tcPr>
    <w:tblStylePr w:type="firstRow">
      <w:rPr>
        <w:b/>
        <w:bCs/>
      </w:rPr>
      <w:tblPr/>
      <w:tcPr>
        <w:shd w:val="clear" w:color="auto" w:fill="76FCFF" w:themeFill="accent4" w:themeFillTint="66"/>
      </w:tcPr>
    </w:tblStylePr>
    <w:tblStylePr w:type="lastRow">
      <w:rPr>
        <w:b/>
        <w:bCs/>
        <w:color w:val="000000" w:themeColor="text1"/>
      </w:rPr>
      <w:tblPr/>
      <w:tcPr>
        <w:shd w:val="clear" w:color="auto" w:fill="76FCFF" w:themeFill="accent4" w:themeFillTint="66"/>
      </w:tcPr>
    </w:tblStylePr>
    <w:tblStylePr w:type="firstCol">
      <w:rPr>
        <w:color w:val="FFFFFF" w:themeColor="background1"/>
      </w:rPr>
      <w:tblPr/>
      <w:tcPr>
        <w:shd w:val="clear" w:color="auto" w:fill="007B7D" w:themeFill="accent4" w:themeFillShade="BF"/>
      </w:tcPr>
    </w:tblStylePr>
    <w:tblStylePr w:type="lastCol">
      <w:rPr>
        <w:color w:val="FFFFFF" w:themeColor="background1"/>
      </w:rPr>
      <w:tblPr/>
      <w:tcPr>
        <w:shd w:val="clear" w:color="auto" w:fill="007B7D" w:themeFill="accent4" w:themeFillShade="BF"/>
      </w:tcPr>
    </w:tblStylePr>
    <w:tblStylePr w:type="band1Vert">
      <w:tblPr/>
      <w:tcPr>
        <w:shd w:val="clear" w:color="auto" w:fill="54FBFF" w:themeFill="accent4" w:themeFillTint="7F"/>
      </w:tcPr>
    </w:tblStylePr>
    <w:tblStylePr w:type="band1Horz">
      <w:tblPr/>
      <w:tcPr>
        <w:shd w:val="clear" w:color="auto" w:fill="54FBFF" w:themeFill="accent4" w:themeFillTint="7F"/>
      </w:tcPr>
    </w:tblStylePr>
  </w:style>
  <w:style w:type="table" w:styleId="ColorfulGrid-Accent5">
    <w:name w:val="Colorful Grid Accent 5"/>
    <w:basedOn w:val="TableNormal"/>
    <w:uiPriority w:val="73"/>
    <w:rsid w:val="00021803"/>
    <w:pPr>
      <w:spacing w:after="0"/>
    </w:pPr>
    <w:rPr>
      <w:color w:val="000000" w:themeColor="text1"/>
    </w:rPr>
    <w:tblPr>
      <w:tblStyleRowBandSize w:val="1"/>
      <w:tblStyleColBandSize w:val="1"/>
      <w:tblBorders>
        <w:insideH w:val="single" w:sz="4" w:space="0" w:color="FFFFFF" w:themeColor="background1"/>
      </w:tblBorders>
    </w:tblPr>
    <w:tcPr>
      <w:shd w:val="clear" w:color="auto" w:fill="C5FFDE" w:themeFill="accent5" w:themeFillTint="33"/>
    </w:tcPr>
    <w:tblStylePr w:type="firstRow">
      <w:rPr>
        <w:b/>
        <w:bCs/>
      </w:rPr>
      <w:tblPr/>
      <w:tcPr>
        <w:shd w:val="clear" w:color="auto" w:fill="8BFFBD" w:themeFill="accent5" w:themeFillTint="66"/>
      </w:tcPr>
    </w:tblStylePr>
    <w:tblStylePr w:type="lastRow">
      <w:rPr>
        <w:b/>
        <w:bCs/>
        <w:color w:val="000000" w:themeColor="text1"/>
      </w:rPr>
      <w:tblPr/>
      <w:tcPr>
        <w:shd w:val="clear" w:color="auto" w:fill="8BFFBD" w:themeFill="accent5" w:themeFillTint="66"/>
      </w:tcPr>
    </w:tblStylePr>
    <w:tblStylePr w:type="firstCol">
      <w:rPr>
        <w:color w:val="FFFFFF" w:themeColor="background1"/>
      </w:rPr>
      <w:tblPr/>
      <w:tcPr>
        <w:shd w:val="clear" w:color="auto" w:fill="00A647" w:themeFill="accent5" w:themeFillShade="BF"/>
      </w:tcPr>
    </w:tblStylePr>
    <w:tblStylePr w:type="lastCol">
      <w:rPr>
        <w:color w:val="FFFFFF" w:themeColor="background1"/>
      </w:rPr>
      <w:tblPr/>
      <w:tcPr>
        <w:shd w:val="clear" w:color="auto" w:fill="00A647" w:themeFill="accent5" w:themeFillShade="BF"/>
      </w:tcPr>
    </w:tblStylePr>
    <w:tblStylePr w:type="band1Vert">
      <w:tblPr/>
      <w:tcPr>
        <w:shd w:val="clear" w:color="auto" w:fill="6FFFAD" w:themeFill="accent5" w:themeFillTint="7F"/>
      </w:tcPr>
    </w:tblStylePr>
    <w:tblStylePr w:type="band1Horz">
      <w:tblPr/>
      <w:tcPr>
        <w:shd w:val="clear" w:color="auto" w:fill="6FFFAD" w:themeFill="accent5" w:themeFillTint="7F"/>
      </w:tcPr>
    </w:tblStylePr>
  </w:style>
  <w:style w:type="table" w:styleId="ColorfulGrid-Accent6">
    <w:name w:val="Colorful Grid Accent 6"/>
    <w:basedOn w:val="TableNormal"/>
    <w:uiPriority w:val="73"/>
    <w:rsid w:val="00021803"/>
    <w:pPr>
      <w:spacing w:after="0"/>
    </w:pPr>
    <w:rPr>
      <w:color w:val="000000" w:themeColor="text1"/>
    </w:rPr>
    <w:tblPr>
      <w:tblStyleRowBandSize w:val="1"/>
      <w:tblStyleColBandSize w:val="1"/>
      <w:tblBorders>
        <w:insideH w:val="single" w:sz="4" w:space="0" w:color="FFFFFF" w:themeColor="background1"/>
      </w:tblBorders>
    </w:tblPr>
    <w:tcPr>
      <w:shd w:val="clear" w:color="auto" w:fill="FFF3D3" w:themeFill="accent6" w:themeFillTint="33"/>
    </w:tcPr>
    <w:tblStylePr w:type="firstRow">
      <w:rPr>
        <w:b/>
        <w:bCs/>
      </w:rPr>
      <w:tblPr/>
      <w:tcPr>
        <w:shd w:val="clear" w:color="auto" w:fill="FFE7A7" w:themeFill="accent6" w:themeFillTint="66"/>
      </w:tcPr>
    </w:tblStylePr>
    <w:tblStylePr w:type="lastRow">
      <w:rPr>
        <w:b/>
        <w:bCs/>
        <w:color w:val="000000" w:themeColor="text1"/>
      </w:rPr>
      <w:tblPr/>
      <w:tcPr>
        <w:shd w:val="clear" w:color="auto" w:fill="FFE7A7" w:themeFill="accent6" w:themeFillTint="66"/>
      </w:tcPr>
    </w:tblStylePr>
    <w:tblStylePr w:type="firstCol">
      <w:rPr>
        <w:color w:val="FFFFFF" w:themeColor="background1"/>
      </w:rPr>
      <w:tblPr/>
      <w:tcPr>
        <w:shd w:val="clear" w:color="auto" w:fill="D9A000" w:themeFill="accent6" w:themeFillShade="BF"/>
      </w:tcPr>
    </w:tblStylePr>
    <w:tblStylePr w:type="lastCol">
      <w:rPr>
        <w:color w:val="FFFFFF" w:themeColor="background1"/>
      </w:rPr>
      <w:tblPr/>
      <w:tcPr>
        <w:shd w:val="clear" w:color="auto" w:fill="D9A000" w:themeFill="accent6" w:themeFillShade="BF"/>
      </w:tcPr>
    </w:tblStylePr>
    <w:tblStylePr w:type="band1Vert">
      <w:tblPr/>
      <w:tcPr>
        <w:shd w:val="clear" w:color="auto" w:fill="FFE291" w:themeFill="accent6" w:themeFillTint="7F"/>
      </w:tcPr>
    </w:tblStylePr>
    <w:tblStylePr w:type="band1Horz">
      <w:tblPr/>
      <w:tcPr>
        <w:shd w:val="clear" w:color="auto" w:fill="FFE291" w:themeFill="accent6" w:themeFillTint="7F"/>
      </w:tcPr>
    </w:tblStylePr>
  </w:style>
  <w:style w:type="table" w:styleId="ColorfulList-Accent1">
    <w:name w:val="Colorful List Accent 1"/>
    <w:basedOn w:val="TableNormal"/>
    <w:uiPriority w:val="72"/>
    <w:rsid w:val="00021803"/>
    <w:pPr>
      <w:spacing w:after="0"/>
    </w:pPr>
    <w:rPr>
      <w:color w:val="000000" w:themeColor="text1"/>
    </w:rPr>
    <w:tblPr>
      <w:tblStyleRowBandSize w:val="1"/>
      <w:tblStyleColBandSize w:val="1"/>
    </w:tblPr>
    <w:tcPr>
      <w:shd w:val="clear" w:color="auto" w:fill="E8F0FF" w:themeFill="accent1" w:themeFillTint="19"/>
    </w:tcPr>
    <w:tblStylePr w:type="firstRow">
      <w:rPr>
        <w:b/>
        <w:bCs/>
        <w:color w:val="FFFFFF" w:themeColor="background1"/>
      </w:rPr>
      <w:tblPr/>
      <w:tcPr>
        <w:tcBorders>
          <w:bottom w:val="single" w:sz="12" w:space="0" w:color="FFFFFF" w:themeColor="background1"/>
        </w:tcBorders>
        <w:shd w:val="clear" w:color="auto" w:fill="6119EA" w:themeFill="accent2" w:themeFillShade="CC"/>
      </w:tcPr>
    </w:tblStylePr>
    <w:tblStylePr w:type="lastRow">
      <w:rPr>
        <w:b/>
        <w:bCs/>
        <w:color w:val="6119E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AFF" w:themeFill="accent1" w:themeFillTint="3F"/>
      </w:tcPr>
    </w:tblStylePr>
    <w:tblStylePr w:type="band1Horz">
      <w:tblPr/>
      <w:tcPr>
        <w:shd w:val="clear" w:color="auto" w:fill="D1E1FF" w:themeFill="accent1" w:themeFillTint="33"/>
      </w:tcPr>
    </w:tblStylePr>
  </w:style>
  <w:style w:type="table" w:styleId="ColorfulList-Accent2">
    <w:name w:val="Colorful List Accent 2"/>
    <w:basedOn w:val="TableNormal"/>
    <w:uiPriority w:val="72"/>
    <w:rsid w:val="00021803"/>
    <w:pPr>
      <w:spacing w:after="0"/>
    </w:pPr>
    <w:rPr>
      <w:color w:val="000000" w:themeColor="text1"/>
    </w:rPr>
    <w:tblPr>
      <w:tblStyleRowBandSize w:val="1"/>
      <w:tblStyleColBandSize w:val="1"/>
    </w:tblPr>
    <w:tcPr>
      <w:shd w:val="clear" w:color="auto" w:fill="F3EEFD" w:themeFill="accent2" w:themeFillTint="19"/>
    </w:tcPr>
    <w:tblStylePr w:type="firstRow">
      <w:rPr>
        <w:b/>
        <w:bCs/>
        <w:color w:val="FFFFFF" w:themeColor="background1"/>
      </w:rPr>
      <w:tblPr/>
      <w:tcPr>
        <w:tcBorders>
          <w:bottom w:val="single" w:sz="12" w:space="0" w:color="FFFFFF" w:themeColor="background1"/>
        </w:tcBorders>
        <w:shd w:val="clear" w:color="auto" w:fill="6119EA" w:themeFill="accent2" w:themeFillShade="CC"/>
      </w:tcPr>
    </w:tblStylePr>
    <w:tblStylePr w:type="lastRow">
      <w:rPr>
        <w:b/>
        <w:bCs/>
        <w:color w:val="6119E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4FB" w:themeFill="accent2" w:themeFillTint="3F"/>
      </w:tcPr>
    </w:tblStylePr>
    <w:tblStylePr w:type="band1Horz">
      <w:tblPr/>
      <w:tcPr>
        <w:shd w:val="clear" w:color="auto" w:fill="E7DDFC" w:themeFill="accent2" w:themeFillTint="33"/>
      </w:tcPr>
    </w:tblStylePr>
  </w:style>
  <w:style w:type="table" w:styleId="ColorfulList-Accent3">
    <w:name w:val="Colorful List Accent 3"/>
    <w:basedOn w:val="TableNormal"/>
    <w:uiPriority w:val="72"/>
    <w:rsid w:val="00021803"/>
    <w:pPr>
      <w:spacing w:after="0"/>
    </w:pPr>
    <w:rPr>
      <w:color w:val="000000" w:themeColor="text1"/>
    </w:rPr>
    <w:tblPr>
      <w:tblStyleRowBandSize w:val="1"/>
      <w:tblStyleColBandSize w:val="1"/>
    </w:tblPr>
    <w:tcPr>
      <w:shd w:val="clear" w:color="auto" w:fill="D7FFFD" w:themeFill="accent3" w:themeFillTint="19"/>
    </w:tcPr>
    <w:tblStylePr w:type="firstRow">
      <w:rPr>
        <w:b/>
        <w:bCs/>
        <w:color w:val="FFFFFF" w:themeColor="background1"/>
      </w:rPr>
      <w:tblPr/>
      <w:tcPr>
        <w:tcBorders>
          <w:bottom w:val="single" w:sz="12" w:space="0" w:color="FFFFFF" w:themeColor="background1"/>
        </w:tcBorders>
        <w:shd w:val="clear" w:color="auto" w:fill="008386" w:themeFill="accent4" w:themeFillShade="CC"/>
      </w:tcPr>
    </w:tblStylePr>
    <w:tblStylePr w:type="lastRow">
      <w:rPr>
        <w:b/>
        <w:bCs/>
        <w:color w:val="00838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FB" w:themeFill="accent3" w:themeFillTint="3F"/>
      </w:tcPr>
    </w:tblStylePr>
    <w:tblStylePr w:type="band1Horz">
      <w:tblPr/>
      <w:tcPr>
        <w:shd w:val="clear" w:color="auto" w:fill="ADFFFC" w:themeFill="accent3" w:themeFillTint="33"/>
      </w:tcPr>
    </w:tblStylePr>
  </w:style>
  <w:style w:type="table" w:styleId="ColorfulList-Accent4">
    <w:name w:val="Colorful List Accent 4"/>
    <w:basedOn w:val="TableNormal"/>
    <w:uiPriority w:val="72"/>
    <w:rsid w:val="00021803"/>
    <w:pPr>
      <w:spacing w:after="0"/>
    </w:pPr>
    <w:rPr>
      <w:color w:val="000000" w:themeColor="text1"/>
    </w:rPr>
    <w:tblPr>
      <w:tblStyleRowBandSize w:val="1"/>
      <w:tblStyleColBandSize w:val="1"/>
    </w:tblPr>
    <w:tcPr>
      <w:shd w:val="clear" w:color="auto" w:fill="DDFEFF" w:themeFill="accent4" w:themeFillTint="19"/>
    </w:tcPr>
    <w:tblStylePr w:type="firstRow">
      <w:rPr>
        <w:b/>
        <w:bCs/>
        <w:color w:val="FFFFFF" w:themeColor="background1"/>
      </w:rPr>
      <w:tblPr/>
      <w:tcPr>
        <w:tcBorders>
          <w:bottom w:val="single" w:sz="12" w:space="0" w:color="FFFFFF" w:themeColor="background1"/>
        </w:tcBorders>
        <w:shd w:val="clear" w:color="auto" w:fill="00514E" w:themeFill="accent3" w:themeFillShade="CC"/>
      </w:tcPr>
    </w:tblStylePr>
    <w:tblStylePr w:type="lastRow">
      <w:rPr>
        <w:b/>
        <w:bCs/>
        <w:color w:val="00514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DFF" w:themeFill="accent4" w:themeFillTint="3F"/>
      </w:tcPr>
    </w:tblStylePr>
    <w:tblStylePr w:type="band1Horz">
      <w:tblPr/>
      <w:tcPr>
        <w:shd w:val="clear" w:color="auto" w:fill="BAFDFF" w:themeFill="accent4" w:themeFillTint="33"/>
      </w:tcPr>
    </w:tblStylePr>
  </w:style>
  <w:style w:type="table" w:styleId="ColorfulList-Accent5">
    <w:name w:val="Colorful List Accent 5"/>
    <w:basedOn w:val="TableNormal"/>
    <w:uiPriority w:val="72"/>
    <w:rsid w:val="00021803"/>
    <w:pPr>
      <w:spacing w:after="0"/>
    </w:pPr>
    <w:rPr>
      <w:color w:val="000000" w:themeColor="text1"/>
    </w:rPr>
    <w:tblPr>
      <w:tblStyleRowBandSize w:val="1"/>
      <w:tblStyleColBandSize w:val="1"/>
    </w:tblPr>
    <w:tcPr>
      <w:shd w:val="clear" w:color="auto" w:fill="E2FFEE" w:themeFill="accent5" w:themeFillTint="19"/>
    </w:tcPr>
    <w:tblStylePr w:type="firstRow">
      <w:rPr>
        <w:b/>
        <w:bCs/>
        <w:color w:val="FFFFFF" w:themeColor="background1"/>
      </w:rPr>
      <w:tblPr/>
      <w:tcPr>
        <w:tcBorders>
          <w:bottom w:val="single" w:sz="12" w:space="0" w:color="FFFFFF" w:themeColor="background1"/>
        </w:tcBorders>
        <w:shd w:val="clear" w:color="auto" w:fill="E8AB00" w:themeFill="accent6" w:themeFillShade="CC"/>
      </w:tcPr>
    </w:tblStylePr>
    <w:tblStylePr w:type="lastRow">
      <w:rPr>
        <w:b/>
        <w:bCs/>
        <w:color w:val="E8AB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FD6" w:themeFill="accent5" w:themeFillTint="3F"/>
      </w:tcPr>
    </w:tblStylePr>
    <w:tblStylePr w:type="band1Horz">
      <w:tblPr/>
      <w:tcPr>
        <w:shd w:val="clear" w:color="auto" w:fill="C5FFDE" w:themeFill="accent5" w:themeFillTint="33"/>
      </w:tcPr>
    </w:tblStylePr>
  </w:style>
  <w:style w:type="table" w:styleId="ColorfulList-Accent6">
    <w:name w:val="Colorful List Accent 6"/>
    <w:basedOn w:val="TableNormal"/>
    <w:uiPriority w:val="72"/>
    <w:rsid w:val="00021803"/>
    <w:pPr>
      <w:spacing w:after="0"/>
    </w:pPr>
    <w:rPr>
      <w:color w:val="000000" w:themeColor="text1"/>
    </w:rPr>
    <w:tblPr>
      <w:tblStyleRowBandSize w:val="1"/>
      <w:tblStyleColBandSize w:val="1"/>
    </w:tblPr>
    <w:tcPr>
      <w:shd w:val="clear" w:color="auto" w:fill="FFF9E9" w:themeFill="accent6" w:themeFillTint="19"/>
    </w:tcPr>
    <w:tblStylePr w:type="firstRow">
      <w:rPr>
        <w:b/>
        <w:bCs/>
        <w:color w:val="FFFFFF" w:themeColor="background1"/>
      </w:rPr>
      <w:tblPr/>
      <w:tcPr>
        <w:tcBorders>
          <w:bottom w:val="single" w:sz="12" w:space="0" w:color="FFFFFF" w:themeColor="background1"/>
        </w:tcBorders>
        <w:shd w:val="clear" w:color="auto" w:fill="00B14C" w:themeFill="accent5" w:themeFillShade="CC"/>
      </w:tcPr>
    </w:tblStylePr>
    <w:tblStylePr w:type="lastRow">
      <w:rPr>
        <w:b/>
        <w:bCs/>
        <w:color w:val="00B1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C8" w:themeFill="accent6" w:themeFillTint="3F"/>
      </w:tcPr>
    </w:tblStylePr>
    <w:tblStylePr w:type="band1Horz">
      <w:tblPr/>
      <w:tcPr>
        <w:shd w:val="clear" w:color="auto" w:fill="FFF3D3" w:themeFill="accent6" w:themeFillTint="33"/>
      </w:tcPr>
    </w:tblStylePr>
  </w:style>
  <w:style w:type="table" w:styleId="ColorfulShading-Accent1">
    <w:name w:val="Colorful Shading Accent 1"/>
    <w:basedOn w:val="TableNormal"/>
    <w:uiPriority w:val="71"/>
    <w:rsid w:val="00021803"/>
    <w:pPr>
      <w:spacing w:after="0"/>
    </w:pPr>
    <w:rPr>
      <w:color w:val="000000" w:themeColor="text1"/>
    </w:rPr>
    <w:tblPr>
      <w:tblStyleRowBandSize w:val="1"/>
      <w:tblStyleColBandSize w:val="1"/>
      <w:tblBorders>
        <w:top w:val="single" w:sz="24" w:space="0" w:color="8B55F0" w:themeColor="accent2"/>
        <w:left w:val="single" w:sz="4" w:space="0" w:color="1B6CFF" w:themeColor="accent1"/>
        <w:bottom w:val="single" w:sz="4" w:space="0" w:color="1B6CFF" w:themeColor="accent1"/>
        <w:right w:val="single" w:sz="4" w:space="0" w:color="1B6CFF" w:themeColor="accent1"/>
        <w:insideH w:val="single" w:sz="4" w:space="0" w:color="FFFFFF" w:themeColor="background1"/>
        <w:insideV w:val="single" w:sz="4" w:space="0" w:color="FFFFFF" w:themeColor="background1"/>
      </w:tblBorders>
    </w:tblPr>
    <w:tcPr>
      <w:shd w:val="clear" w:color="auto" w:fill="E8F0FF" w:themeFill="accent1" w:themeFillTint="19"/>
    </w:tcPr>
    <w:tblStylePr w:type="firstRow">
      <w:rPr>
        <w:b/>
        <w:bCs/>
      </w:rPr>
      <w:tblPr/>
      <w:tcPr>
        <w:tcBorders>
          <w:top w:val="nil"/>
          <w:left w:val="nil"/>
          <w:bottom w:val="single" w:sz="24" w:space="0" w:color="8B5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A9" w:themeFill="accent1" w:themeFillShade="99"/>
      </w:tcPr>
    </w:tblStylePr>
    <w:tblStylePr w:type="firstCol">
      <w:rPr>
        <w:color w:val="FFFFFF" w:themeColor="background1"/>
      </w:rPr>
      <w:tblPr/>
      <w:tcPr>
        <w:tcBorders>
          <w:top w:val="nil"/>
          <w:left w:val="nil"/>
          <w:bottom w:val="nil"/>
          <w:right w:val="nil"/>
          <w:insideH w:val="single" w:sz="4" w:space="0" w:color="003BA9" w:themeColor="accent1" w:themeShade="99"/>
          <w:insideV w:val="nil"/>
        </w:tcBorders>
        <w:shd w:val="clear" w:color="auto" w:fill="003BA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BA9" w:themeFill="accent1" w:themeFillShade="99"/>
      </w:tcPr>
    </w:tblStylePr>
    <w:tblStylePr w:type="band1Vert">
      <w:tblPr/>
      <w:tcPr>
        <w:shd w:val="clear" w:color="auto" w:fill="A3C3FF" w:themeFill="accent1" w:themeFillTint="66"/>
      </w:tcPr>
    </w:tblStylePr>
    <w:tblStylePr w:type="band1Horz">
      <w:tblPr/>
      <w:tcPr>
        <w:shd w:val="clear" w:color="auto" w:fill="8DB5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21803"/>
    <w:pPr>
      <w:spacing w:after="0"/>
    </w:pPr>
    <w:rPr>
      <w:color w:val="000000" w:themeColor="text1"/>
    </w:rPr>
    <w:tblPr>
      <w:tblStyleRowBandSize w:val="1"/>
      <w:tblStyleColBandSize w:val="1"/>
      <w:tblBorders>
        <w:top w:val="single" w:sz="24" w:space="0" w:color="8B55F0" w:themeColor="accent2"/>
        <w:left w:val="single" w:sz="4" w:space="0" w:color="8B55F0" w:themeColor="accent2"/>
        <w:bottom w:val="single" w:sz="4" w:space="0" w:color="8B55F0" w:themeColor="accent2"/>
        <w:right w:val="single" w:sz="4" w:space="0" w:color="8B55F0" w:themeColor="accent2"/>
        <w:insideH w:val="single" w:sz="4" w:space="0" w:color="FFFFFF" w:themeColor="background1"/>
        <w:insideV w:val="single" w:sz="4" w:space="0" w:color="FFFFFF" w:themeColor="background1"/>
      </w:tblBorders>
    </w:tblPr>
    <w:tcPr>
      <w:shd w:val="clear" w:color="auto" w:fill="F3EEFD" w:themeFill="accent2" w:themeFillTint="19"/>
    </w:tcPr>
    <w:tblStylePr w:type="firstRow">
      <w:rPr>
        <w:b/>
        <w:bCs/>
      </w:rPr>
      <w:tblPr/>
      <w:tcPr>
        <w:tcBorders>
          <w:top w:val="nil"/>
          <w:left w:val="nil"/>
          <w:bottom w:val="single" w:sz="24" w:space="0" w:color="8B5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10B3" w:themeFill="accent2" w:themeFillShade="99"/>
      </w:tcPr>
    </w:tblStylePr>
    <w:tblStylePr w:type="firstCol">
      <w:rPr>
        <w:color w:val="FFFFFF" w:themeColor="background1"/>
      </w:rPr>
      <w:tblPr/>
      <w:tcPr>
        <w:tcBorders>
          <w:top w:val="nil"/>
          <w:left w:val="nil"/>
          <w:bottom w:val="nil"/>
          <w:right w:val="nil"/>
          <w:insideH w:val="single" w:sz="4" w:space="0" w:color="4810B3" w:themeColor="accent2" w:themeShade="99"/>
          <w:insideV w:val="nil"/>
        </w:tcBorders>
        <w:shd w:val="clear" w:color="auto" w:fill="4810B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810B3" w:themeFill="accent2" w:themeFillShade="99"/>
      </w:tcPr>
    </w:tblStylePr>
    <w:tblStylePr w:type="band1Vert">
      <w:tblPr/>
      <w:tcPr>
        <w:shd w:val="clear" w:color="auto" w:fill="D0BBF9" w:themeFill="accent2" w:themeFillTint="66"/>
      </w:tcPr>
    </w:tblStylePr>
    <w:tblStylePr w:type="band1Horz">
      <w:tblPr/>
      <w:tcPr>
        <w:shd w:val="clear" w:color="auto" w:fill="C4AAF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21803"/>
    <w:pPr>
      <w:spacing w:after="0"/>
    </w:pPr>
    <w:rPr>
      <w:color w:val="000000" w:themeColor="text1"/>
    </w:rPr>
    <w:tblPr>
      <w:tblStyleRowBandSize w:val="1"/>
      <w:tblStyleColBandSize w:val="1"/>
      <w:tblBorders>
        <w:top w:val="single" w:sz="24" w:space="0" w:color="00A5A8" w:themeColor="accent4"/>
        <w:left w:val="single" w:sz="4" w:space="0" w:color="006663" w:themeColor="accent3"/>
        <w:bottom w:val="single" w:sz="4" w:space="0" w:color="006663" w:themeColor="accent3"/>
        <w:right w:val="single" w:sz="4" w:space="0" w:color="006663" w:themeColor="accent3"/>
        <w:insideH w:val="single" w:sz="4" w:space="0" w:color="FFFFFF" w:themeColor="background1"/>
        <w:insideV w:val="single" w:sz="4" w:space="0" w:color="FFFFFF" w:themeColor="background1"/>
      </w:tblBorders>
    </w:tblPr>
    <w:tcPr>
      <w:shd w:val="clear" w:color="auto" w:fill="D7FFFD" w:themeFill="accent3" w:themeFillTint="19"/>
    </w:tcPr>
    <w:tblStylePr w:type="firstRow">
      <w:rPr>
        <w:b/>
        <w:bCs/>
      </w:rPr>
      <w:tblPr/>
      <w:tcPr>
        <w:tcBorders>
          <w:top w:val="nil"/>
          <w:left w:val="nil"/>
          <w:bottom w:val="single" w:sz="24" w:space="0" w:color="00A5A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3B" w:themeFill="accent3" w:themeFillShade="99"/>
      </w:tcPr>
    </w:tblStylePr>
    <w:tblStylePr w:type="firstCol">
      <w:rPr>
        <w:color w:val="FFFFFF" w:themeColor="background1"/>
      </w:rPr>
      <w:tblPr/>
      <w:tcPr>
        <w:tcBorders>
          <w:top w:val="nil"/>
          <w:left w:val="nil"/>
          <w:bottom w:val="nil"/>
          <w:right w:val="nil"/>
          <w:insideH w:val="single" w:sz="4" w:space="0" w:color="003D3B" w:themeColor="accent3" w:themeShade="99"/>
          <w:insideV w:val="nil"/>
        </w:tcBorders>
        <w:shd w:val="clear" w:color="auto" w:fill="003D3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3B" w:themeFill="accent3" w:themeFillShade="99"/>
      </w:tcPr>
    </w:tblStylePr>
    <w:tblStylePr w:type="band1Vert">
      <w:tblPr/>
      <w:tcPr>
        <w:shd w:val="clear" w:color="auto" w:fill="5BFFF9" w:themeFill="accent3" w:themeFillTint="66"/>
      </w:tcPr>
    </w:tblStylePr>
    <w:tblStylePr w:type="band1Horz">
      <w:tblPr/>
      <w:tcPr>
        <w:shd w:val="clear" w:color="auto" w:fill="33FFF8" w:themeFill="accent3" w:themeFillTint="7F"/>
      </w:tcPr>
    </w:tblStylePr>
  </w:style>
  <w:style w:type="table" w:styleId="ColorfulShading-Accent4">
    <w:name w:val="Colorful Shading Accent 4"/>
    <w:basedOn w:val="TableNormal"/>
    <w:uiPriority w:val="71"/>
    <w:rsid w:val="00021803"/>
    <w:pPr>
      <w:spacing w:after="0"/>
    </w:pPr>
    <w:rPr>
      <w:color w:val="000000" w:themeColor="text1"/>
    </w:rPr>
    <w:tblPr>
      <w:tblStyleRowBandSize w:val="1"/>
      <w:tblStyleColBandSize w:val="1"/>
      <w:tblBorders>
        <w:top w:val="single" w:sz="24" w:space="0" w:color="006663" w:themeColor="accent3"/>
        <w:left w:val="single" w:sz="4" w:space="0" w:color="00A5A8" w:themeColor="accent4"/>
        <w:bottom w:val="single" w:sz="4" w:space="0" w:color="00A5A8" w:themeColor="accent4"/>
        <w:right w:val="single" w:sz="4" w:space="0" w:color="00A5A8" w:themeColor="accent4"/>
        <w:insideH w:val="single" w:sz="4" w:space="0" w:color="FFFFFF" w:themeColor="background1"/>
        <w:insideV w:val="single" w:sz="4" w:space="0" w:color="FFFFFF" w:themeColor="background1"/>
      </w:tblBorders>
    </w:tblPr>
    <w:tcPr>
      <w:shd w:val="clear" w:color="auto" w:fill="DDFEFF" w:themeFill="accent4" w:themeFillTint="19"/>
    </w:tcPr>
    <w:tblStylePr w:type="firstRow">
      <w:rPr>
        <w:b/>
        <w:bCs/>
      </w:rPr>
      <w:tblPr/>
      <w:tcPr>
        <w:tcBorders>
          <w:top w:val="nil"/>
          <w:left w:val="nil"/>
          <w:bottom w:val="single" w:sz="24" w:space="0" w:color="00666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264" w:themeFill="accent4" w:themeFillShade="99"/>
      </w:tcPr>
    </w:tblStylePr>
    <w:tblStylePr w:type="firstCol">
      <w:rPr>
        <w:color w:val="FFFFFF" w:themeColor="background1"/>
      </w:rPr>
      <w:tblPr/>
      <w:tcPr>
        <w:tcBorders>
          <w:top w:val="nil"/>
          <w:left w:val="nil"/>
          <w:bottom w:val="nil"/>
          <w:right w:val="nil"/>
          <w:insideH w:val="single" w:sz="4" w:space="0" w:color="006264" w:themeColor="accent4" w:themeShade="99"/>
          <w:insideV w:val="nil"/>
        </w:tcBorders>
        <w:shd w:val="clear" w:color="auto" w:fill="00626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264" w:themeFill="accent4" w:themeFillShade="99"/>
      </w:tcPr>
    </w:tblStylePr>
    <w:tblStylePr w:type="band1Vert">
      <w:tblPr/>
      <w:tcPr>
        <w:shd w:val="clear" w:color="auto" w:fill="76FCFF" w:themeFill="accent4" w:themeFillTint="66"/>
      </w:tcPr>
    </w:tblStylePr>
    <w:tblStylePr w:type="band1Horz">
      <w:tblPr/>
      <w:tcPr>
        <w:shd w:val="clear" w:color="auto" w:fill="54FB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21803"/>
    <w:pPr>
      <w:spacing w:after="0"/>
    </w:pPr>
    <w:rPr>
      <w:color w:val="000000" w:themeColor="text1"/>
    </w:rPr>
    <w:tblPr>
      <w:tblStyleRowBandSize w:val="1"/>
      <w:tblStyleColBandSize w:val="1"/>
      <w:tblBorders>
        <w:top w:val="single" w:sz="24" w:space="0" w:color="FFC624" w:themeColor="accent6"/>
        <w:left w:val="single" w:sz="4" w:space="0" w:color="00DE60" w:themeColor="accent5"/>
        <w:bottom w:val="single" w:sz="4" w:space="0" w:color="00DE60" w:themeColor="accent5"/>
        <w:right w:val="single" w:sz="4" w:space="0" w:color="00DE60" w:themeColor="accent5"/>
        <w:insideH w:val="single" w:sz="4" w:space="0" w:color="FFFFFF" w:themeColor="background1"/>
        <w:insideV w:val="single" w:sz="4" w:space="0" w:color="FFFFFF" w:themeColor="background1"/>
      </w:tblBorders>
    </w:tblPr>
    <w:tcPr>
      <w:shd w:val="clear" w:color="auto" w:fill="E2FFEE" w:themeFill="accent5" w:themeFillTint="19"/>
    </w:tcPr>
    <w:tblStylePr w:type="firstRow">
      <w:rPr>
        <w:b/>
        <w:bCs/>
      </w:rPr>
      <w:tblPr/>
      <w:tcPr>
        <w:tcBorders>
          <w:top w:val="nil"/>
          <w:left w:val="nil"/>
          <w:bottom w:val="single" w:sz="24" w:space="0" w:color="FFC62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539" w:themeFill="accent5" w:themeFillShade="99"/>
      </w:tcPr>
    </w:tblStylePr>
    <w:tblStylePr w:type="firstCol">
      <w:rPr>
        <w:color w:val="FFFFFF" w:themeColor="background1"/>
      </w:rPr>
      <w:tblPr/>
      <w:tcPr>
        <w:tcBorders>
          <w:top w:val="nil"/>
          <w:left w:val="nil"/>
          <w:bottom w:val="nil"/>
          <w:right w:val="nil"/>
          <w:insideH w:val="single" w:sz="4" w:space="0" w:color="008539" w:themeColor="accent5" w:themeShade="99"/>
          <w:insideV w:val="nil"/>
        </w:tcBorders>
        <w:shd w:val="clear" w:color="auto" w:fill="0085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8539" w:themeFill="accent5" w:themeFillShade="99"/>
      </w:tcPr>
    </w:tblStylePr>
    <w:tblStylePr w:type="band1Vert">
      <w:tblPr/>
      <w:tcPr>
        <w:shd w:val="clear" w:color="auto" w:fill="8BFFBD" w:themeFill="accent5" w:themeFillTint="66"/>
      </w:tcPr>
    </w:tblStylePr>
    <w:tblStylePr w:type="band1Horz">
      <w:tblPr/>
      <w:tcPr>
        <w:shd w:val="clear" w:color="auto" w:fill="6FFF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21803"/>
    <w:pPr>
      <w:spacing w:after="0"/>
    </w:pPr>
    <w:rPr>
      <w:color w:val="000000" w:themeColor="text1"/>
    </w:rPr>
    <w:tblPr>
      <w:tblStyleRowBandSize w:val="1"/>
      <w:tblStyleColBandSize w:val="1"/>
      <w:tblBorders>
        <w:top w:val="single" w:sz="24" w:space="0" w:color="00DE60" w:themeColor="accent5"/>
        <w:left w:val="single" w:sz="4" w:space="0" w:color="FFC624" w:themeColor="accent6"/>
        <w:bottom w:val="single" w:sz="4" w:space="0" w:color="FFC624" w:themeColor="accent6"/>
        <w:right w:val="single" w:sz="4" w:space="0" w:color="FFC624" w:themeColor="accent6"/>
        <w:insideH w:val="single" w:sz="4" w:space="0" w:color="FFFFFF" w:themeColor="background1"/>
        <w:insideV w:val="single" w:sz="4" w:space="0" w:color="FFFFFF" w:themeColor="background1"/>
      </w:tblBorders>
    </w:tblPr>
    <w:tcPr>
      <w:shd w:val="clear" w:color="auto" w:fill="FFF9E9" w:themeFill="accent6" w:themeFillTint="19"/>
    </w:tcPr>
    <w:tblStylePr w:type="firstRow">
      <w:rPr>
        <w:b/>
        <w:bCs/>
      </w:rPr>
      <w:tblPr/>
      <w:tcPr>
        <w:tcBorders>
          <w:top w:val="nil"/>
          <w:left w:val="nil"/>
          <w:bottom w:val="single" w:sz="24" w:space="0" w:color="00DE6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E8000" w:themeFill="accent6" w:themeFillShade="99"/>
      </w:tcPr>
    </w:tblStylePr>
    <w:tblStylePr w:type="firstCol">
      <w:rPr>
        <w:color w:val="FFFFFF" w:themeColor="background1"/>
      </w:rPr>
      <w:tblPr/>
      <w:tcPr>
        <w:tcBorders>
          <w:top w:val="nil"/>
          <w:left w:val="nil"/>
          <w:bottom w:val="nil"/>
          <w:right w:val="nil"/>
          <w:insideH w:val="single" w:sz="4" w:space="0" w:color="AE8000" w:themeColor="accent6" w:themeShade="99"/>
          <w:insideV w:val="nil"/>
        </w:tcBorders>
        <w:shd w:val="clear" w:color="auto" w:fill="AE8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E8000" w:themeFill="accent6" w:themeFillShade="99"/>
      </w:tcPr>
    </w:tblStylePr>
    <w:tblStylePr w:type="band1Vert">
      <w:tblPr/>
      <w:tcPr>
        <w:shd w:val="clear" w:color="auto" w:fill="FFE7A7" w:themeFill="accent6" w:themeFillTint="66"/>
      </w:tcPr>
    </w:tblStylePr>
    <w:tblStylePr w:type="band1Horz">
      <w:tblPr/>
      <w:tcPr>
        <w:shd w:val="clear" w:color="auto" w:fill="FFE29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021803"/>
    <w:rPr>
      <w:rFonts w:ascii="Aptos" w:hAnsi="Aptos"/>
      <w:sz w:val="16"/>
      <w:szCs w:val="16"/>
    </w:rPr>
  </w:style>
  <w:style w:type="paragraph" w:styleId="CommentText">
    <w:name w:val="annotation text"/>
    <w:basedOn w:val="Normal"/>
    <w:link w:val="CommentTextChar"/>
    <w:uiPriority w:val="99"/>
    <w:unhideWhenUsed/>
    <w:rsid w:val="00021803"/>
  </w:style>
  <w:style w:type="character" w:customStyle="1" w:styleId="CommentTextChar">
    <w:name w:val="Comment Text Char"/>
    <w:basedOn w:val="DefaultParagraphFont"/>
    <w:link w:val="CommentText"/>
    <w:uiPriority w:val="99"/>
    <w:rsid w:val="0002180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21803"/>
    <w:rPr>
      <w:b/>
      <w:bCs/>
    </w:rPr>
  </w:style>
  <w:style w:type="character" w:customStyle="1" w:styleId="CommentSubjectChar">
    <w:name w:val="Comment Subject Char"/>
    <w:basedOn w:val="CommentTextChar"/>
    <w:link w:val="CommentSubject"/>
    <w:uiPriority w:val="99"/>
    <w:semiHidden/>
    <w:rsid w:val="00021803"/>
    <w:rPr>
      <w:rFonts w:ascii="Arial" w:hAnsi="Arial"/>
      <w:b/>
      <w:bCs/>
      <w:sz w:val="20"/>
      <w:szCs w:val="20"/>
    </w:rPr>
  </w:style>
  <w:style w:type="table" w:styleId="DarkList-Accent1">
    <w:name w:val="Dark List Accent 1"/>
    <w:basedOn w:val="TableNormal"/>
    <w:uiPriority w:val="70"/>
    <w:rsid w:val="000E5D4B"/>
    <w:pPr>
      <w:spacing w:after="0"/>
    </w:pPr>
    <w:rPr>
      <w:color w:val="FFFFFF" w:themeColor="background1"/>
    </w:rPr>
    <w:tblPr>
      <w:tblStyleRowBandSize w:val="1"/>
      <w:tblStyleColBandSize w:val="1"/>
    </w:tblPr>
    <w:tcPr>
      <w:shd w:val="clear" w:color="auto" w:fill="1B6CF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8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AD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AD3" w:themeFill="accent1" w:themeFillShade="BF"/>
      </w:tcPr>
    </w:tblStylePr>
    <w:tblStylePr w:type="band1Vert">
      <w:tblPr/>
      <w:tcPr>
        <w:tcBorders>
          <w:top w:val="nil"/>
          <w:left w:val="nil"/>
          <w:bottom w:val="nil"/>
          <w:right w:val="nil"/>
          <w:insideH w:val="nil"/>
          <w:insideV w:val="nil"/>
        </w:tcBorders>
        <w:shd w:val="clear" w:color="auto" w:fill="004AD3" w:themeFill="accent1" w:themeFillShade="BF"/>
      </w:tcPr>
    </w:tblStylePr>
    <w:tblStylePr w:type="band1Horz">
      <w:tblPr/>
      <w:tcPr>
        <w:tcBorders>
          <w:top w:val="nil"/>
          <w:left w:val="nil"/>
          <w:bottom w:val="nil"/>
          <w:right w:val="nil"/>
          <w:insideH w:val="nil"/>
          <w:insideV w:val="nil"/>
        </w:tcBorders>
        <w:shd w:val="clear" w:color="auto" w:fill="004AD3" w:themeFill="accent1" w:themeFillShade="BF"/>
      </w:tcPr>
    </w:tblStylePr>
  </w:style>
  <w:style w:type="table" w:styleId="DarkList-Accent2">
    <w:name w:val="Dark List Accent 2"/>
    <w:basedOn w:val="TableNormal"/>
    <w:uiPriority w:val="70"/>
    <w:rsid w:val="000E5D4B"/>
    <w:pPr>
      <w:spacing w:after="0"/>
    </w:pPr>
    <w:rPr>
      <w:color w:val="FFFFFF" w:themeColor="background1"/>
    </w:rPr>
    <w:tblPr>
      <w:tblStyleRowBandSize w:val="1"/>
      <w:tblStyleColBandSize w:val="1"/>
    </w:tblPr>
    <w:tcPr>
      <w:shd w:val="clear" w:color="auto" w:fill="8B55F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0D9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A13D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A13DF" w:themeFill="accent2" w:themeFillShade="BF"/>
      </w:tcPr>
    </w:tblStylePr>
    <w:tblStylePr w:type="band1Vert">
      <w:tblPr/>
      <w:tcPr>
        <w:tcBorders>
          <w:top w:val="nil"/>
          <w:left w:val="nil"/>
          <w:bottom w:val="nil"/>
          <w:right w:val="nil"/>
          <w:insideH w:val="nil"/>
          <w:insideV w:val="nil"/>
        </w:tcBorders>
        <w:shd w:val="clear" w:color="auto" w:fill="5A13DF" w:themeFill="accent2" w:themeFillShade="BF"/>
      </w:tcPr>
    </w:tblStylePr>
    <w:tblStylePr w:type="band1Horz">
      <w:tblPr/>
      <w:tcPr>
        <w:tcBorders>
          <w:top w:val="nil"/>
          <w:left w:val="nil"/>
          <w:bottom w:val="nil"/>
          <w:right w:val="nil"/>
          <w:insideH w:val="nil"/>
          <w:insideV w:val="nil"/>
        </w:tcBorders>
        <w:shd w:val="clear" w:color="auto" w:fill="5A13DF" w:themeFill="accent2" w:themeFillShade="BF"/>
      </w:tcPr>
    </w:tblStylePr>
  </w:style>
  <w:style w:type="table" w:styleId="DarkList-Accent3">
    <w:name w:val="Dark List Accent 3"/>
    <w:basedOn w:val="TableNormal"/>
    <w:uiPriority w:val="70"/>
    <w:rsid w:val="000E5D4B"/>
    <w:pPr>
      <w:spacing w:after="0"/>
    </w:pPr>
    <w:rPr>
      <w:color w:val="FFFFFF" w:themeColor="background1"/>
    </w:rPr>
    <w:tblPr>
      <w:tblStyleRowBandSize w:val="1"/>
      <w:tblStyleColBandSize w:val="1"/>
    </w:tblPr>
    <w:tcPr>
      <w:shd w:val="clear" w:color="auto" w:fill="00666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3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4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49" w:themeFill="accent3" w:themeFillShade="BF"/>
      </w:tcPr>
    </w:tblStylePr>
    <w:tblStylePr w:type="band1Vert">
      <w:tblPr/>
      <w:tcPr>
        <w:tcBorders>
          <w:top w:val="nil"/>
          <w:left w:val="nil"/>
          <w:bottom w:val="nil"/>
          <w:right w:val="nil"/>
          <w:insideH w:val="nil"/>
          <w:insideV w:val="nil"/>
        </w:tcBorders>
        <w:shd w:val="clear" w:color="auto" w:fill="004C49" w:themeFill="accent3" w:themeFillShade="BF"/>
      </w:tcPr>
    </w:tblStylePr>
    <w:tblStylePr w:type="band1Horz">
      <w:tblPr/>
      <w:tcPr>
        <w:tcBorders>
          <w:top w:val="nil"/>
          <w:left w:val="nil"/>
          <w:bottom w:val="nil"/>
          <w:right w:val="nil"/>
          <w:insideH w:val="nil"/>
          <w:insideV w:val="nil"/>
        </w:tcBorders>
        <w:shd w:val="clear" w:color="auto" w:fill="004C49" w:themeFill="accent3" w:themeFillShade="BF"/>
      </w:tcPr>
    </w:tblStylePr>
  </w:style>
  <w:style w:type="table" w:styleId="DarkList-Accent4">
    <w:name w:val="Dark List Accent 4"/>
    <w:basedOn w:val="TableNormal"/>
    <w:uiPriority w:val="70"/>
    <w:rsid w:val="000E5D4B"/>
    <w:pPr>
      <w:spacing w:after="0"/>
    </w:pPr>
    <w:rPr>
      <w:color w:val="FFFFFF" w:themeColor="background1"/>
    </w:rPr>
    <w:tblPr>
      <w:tblStyleRowBandSize w:val="1"/>
      <w:tblStyleColBandSize w:val="1"/>
    </w:tblPr>
    <w:tcPr>
      <w:shd w:val="clear" w:color="auto" w:fill="00A5A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5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B7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B7D" w:themeFill="accent4" w:themeFillShade="BF"/>
      </w:tcPr>
    </w:tblStylePr>
    <w:tblStylePr w:type="band1Vert">
      <w:tblPr/>
      <w:tcPr>
        <w:tcBorders>
          <w:top w:val="nil"/>
          <w:left w:val="nil"/>
          <w:bottom w:val="nil"/>
          <w:right w:val="nil"/>
          <w:insideH w:val="nil"/>
          <w:insideV w:val="nil"/>
        </w:tcBorders>
        <w:shd w:val="clear" w:color="auto" w:fill="007B7D" w:themeFill="accent4" w:themeFillShade="BF"/>
      </w:tcPr>
    </w:tblStylePr>
    <w:tblStylePr w:type="band1Horz">
      <w:tblPr/>
      <w:tcPr>
        <w:tcBorders>
          <w:top w:val="nil"/>
          <w:left w:val="nil"/>
          <w:bottom w:val="nil"/>
          <w:right w:val="nil"/>
          <w:insideH w:val="nil"/>
          <w:insideV w:val="nil"/>
        </w:tcBorders>
        <w:shd w:val="clear" w:color="auto" w:fill="007B7D" w:themeFill="accent4" w:themeFillShade="BF"/>
      </w:tcPr>
    </w:tblStylePr>
  </w:style>
  <w:style w:type="table" w:styleId="DarkList-Accent5">
    <w:name w:val="Dark List Accent 5"/>
    <w:basedOn w:val="TableNormal"/>
    <w:uiPriority w:val="70"/>
    <w:rsid w:val="000E5D4B"/>
    <w:pPr>
      <w:spacing w:after="0"/>
    </w:pPr>
    <w:rPr>
      <w:color w:val="FFFFFF" w:themeColor="background1"/>
    </w:rPr>
    <w:tblPr>
      <w:tblStyleRowBandSize w:val="1"/>
      <w:tblStyleColBandSize w:val="1"/>
    </w:tblPr>
    <w:tcPr>
      <w:shd w:val="clear" w:color="auto" w:fill="00DE6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E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A6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A647" w:themeFill="accent5" w:themeFillShade="BF"/>
      </w:tcPr>
    </w:tblStylePr>
    <w:tblStylePr w:type="band1Vert">
      <w:tblPr/>
      <w:tcPr>
        <w:tcBorders>
          <w:top w:val="nil"/>
          <w:left w:val="nil"/>
          <w:bottom w:val="nil"/>
          <w:right w:val="nil"/>
          <w:insideH w:val="nil"/>
          <w:insideV w:val="nil"/>
        </w:tcBorders>
        <w:shd w:val="clear" w:color="auto" w:fill="00A647" w:themeFill="accent5" w:themeFillShade="BF"/>
      </w:tcPr>
    </w:tblStylePr>
    <w:tblStylePr w:type="band1Horz">
      <w:tblPr/>
      <w:tcPr>
        <w:tcBorders>
          <w:top w:val="nil"/>
          <w:left w:val="nil"/>
          <w:bottom w:val="nil"/>
          <w:right w:val="nil"/>
          <w:insideH w:val="nil"/>
          <w:insideV w:val="nil"/>
        </w:tcBorders>
        <w:shd w:val="clear" w:color="auto" w:fill="00A647" w:themeFill="accent5" w:themeFillShade="BF"/>
      </w:tcPr>
    </w:tblStylePr>
  </w:style>
  <w:style w:type="table" w:styleId="DarkList-Accent6">
    <w:name w:val="Dark List Accent 6"/>
    <w:basedOn w:val="TableNormal"/>
    <w:uiPriority w:val="70"/>
    <w:rsid w:val="000E5D4B"/>
    <w:pPr>
      <w:spacing w:after="0"/>
    </w:pPr>
    <w:rPr>
      <w:color w:val="FFFFFF" w:themeColor="background1"/>
    </w:rPr>
    <w:tblPr>
      <w:tblStyleRowBandSize w:val="1"/>
      <w:tblStyleColBandSize w:val="1"/>
    </w:tblPr>
    <w:tcPr>
      <w:shd w:val="clear" w:color="auto" w:fill="FFC62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06A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9A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9A000" w:themeFill="accent6" w:themeFillShade="BF"/>
      </w:tcPr>
    </w:tblStylePr>
    <w:tblStylePr w:type="band1Vert">
      <w:tblPr/>
      <w:tcPr>
        <w:tcBorders>
          <w:top w:val="nil"/>
          <w:left w:val="nil"/>
          <w:bottom w:val="nil"/>
          <w:right w:val="nil"/>
          <w:insideH w:val="nil"/>
          <w:insideV w:val="nil"/>
        </w:tcBorders>
        <w:shd w:val="clear" w:color="auto" w:fill="D9A000" w:themeFill="accent6" w:themeFillShade="BF"/>
      </w:tcPr>
    </w:tblStylePr>
    <w:tblStylePr w:type="band1Horz">
      <w:tblPr/>
      <w:tcPr>
        <w:tcBorders>
          <w:top w:val="nil"/>
          <w:left w:val="nil"/>
          <w:bottom w:val="nil"/>
          <w:right w:val="nil"/>
          <w:insideH w:val="nil"/>
          <w:insideV w:val="nil"/>
        </w:tcBorders>
        <w:shd w:val="clear" w:color="auto" w:fill="D9A000" w:themeFill="accent6" w:themeFillShade="BF"/>
      </w:tcPr>
    </w:tblStylePr>
  </w:style>
  <w:style w:type="paragraph" w:styleId="Date">
    <w:name w:val="Date"/>
    <w:basedOn w:val="Normal"/>
    <w:next w:val="Normal"/>
    <w:link w:val="DateChar"/>
    <w:uiPriority w:val="3"/>
    <w:unhideWhenUsed/>
    <w:qFormat/>
    <w:rsid w:val="004E6C39"/>
    <w:pPr>
      <w:spacing w:before="0" w:after="840"/>
      <w:jc w:val="right"/>
    </w:pPr>
  </w:style>
  <w:style w:type="character" w:customStyle="1" w:styleId="DateChar">
    <w:name w:val="Date Char"/>
    <w:basedOn w:val="DefaultParagraphFont"/>
    <w:link w:val="Date"/>
    <w:uiPriority w:val="3"/>
    <w:rsid w:val="004E6C39"/>
    <w:rPr>
      <w:rFonts w:ascii="Aptos" w:eastAsia="Calibri" w:hAnsi="Aptos" w:cs="Times New Roman"/>
      <w:sz w:val="24"/>
    </w:rPr>
  </w:style>
  <w:style w:type="paragraph" w:styleId="DocumentMap">
    <w:name w:val="Document Map"/>
    <w:basedOn w:val="Normal"/>
    <w:link w:val="DocumentMapChar"/>
    <w:uiPriority w:val="99"/>
    <w:semiHidden/>
    <w:rsid w:val="008469C3"/>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8469C3"/>
    <w:rPr>
      <w:rFonts w:ascii="Tahoma" w:hAnsi="Tahoma" w:cs="Tahoma"/>
      <w:sz w:val="16"/>
      <w:szCs w:val="16"/>
    </w:rPr>
  </w:style>
  <w:style w:type="paragraph" w:styleId="E-mailSignature">
    <w:name w:val="E-mail Signature"/>
    <w:basedOn w:val="Normal"/>
    <w:link w:val="E-mailSignatureChar"/>
    <w:uiPriority w:val="99"/>
    <w:semiHidden/>
    <w:rsid w:val="000E5D4B"/>
    <w:pPr>
      <w:spacing w:after="0"/>
    </w:pPr>
  </w:style>
  <w:style w:type="character" w:customStyle="1" w:styleId="E-mailSignatureChar">
    <w:name w:val="E-mail Signature Char"/>
    <w:basedOn w:val="DefaultParagraphFont"/>
    <w:link w:val="E-mailSignature"/>
    <w:uiPriority w:val="99"/>
    <w:semiHidden/>
    <w:rsid w:val="000E5D4B"/>
    <w:rPr>
      <w:rFonts w:ascii="Arial" w:hAnsi="Arial"/>
      <w:sz w:val="20"/>
    </w:rPr>
  </w:style>
  <w:style w:type="character" w:styleId="EndnoteReference">
    <w:name w:val="endnote reference"/>
    <w:basedOn w:val="DefaultParagraphFont"/>
    <w:uiPriority w:val="99"/>
    <w:semiHidden/>
    <w:rsid w:val="000E5D4B"/>
    <w:rPr>
      <w:rFonts w:ascii="Aptos" w:hAnsi="Aptos"/>
      <w:vertAlign w:val="superscript"/>
    </w:rPr>
  </w:style>
  <w:style w:type="paragraph" w:styleId="EndnoteText">
    <w:name w:val="endnote text"/>
    <w:basedOn w:val="Normal"/>
    <w:link w:val="EndnoteTextChar"/>
    <w:uiPriority w:val="99"/>
    <w:semiHidden/>
    <w:rsid w:val="000E5D4B"/>
    <w:pPr>
      <w:spacing w:after="0"/>
    </w:pPr>
  </w:style>
  <w:style w:type="character" w:customStyle="1" w:styleId="EndnoteTextChar">
    <w:name w:val="Endnote Text Char"/>
    <w:basedOn w:val="DefaultParagraphFont"/>
    <w:link w:val="EndnoteText"/>
    <w:uiPriority w:val="99"/>
    <w:semiHidden/>
    <w:rsid w:val="000E5D4B"/>
    <w:rPr>
      <w:rFonts w:ascii="Arial" w:hAnsi="Arial"/>
      <w:sz w:val="20"/>
      <w:szCs w:val="20"/>
    </w:rPr>
  </w:style>
  <w:style w:type="paragraph" w:styleId="EnvelopeAddress">
    <w:name w:val="envelope address"/>
    <w:basedOn w:val="Normal"/>
    <w:uiPriority w:val="99"/>
    <w:semiHidden/>
    <w:rsid w:val="000E5D4B"/>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0E5D4B"/>
    <w:pPr>
      <w:spacing w:after="0"/>
    </w:pPr>
    <w:rPr>
      <w:rFonts w:asciiTheme="majorHAnsi" w:eastAsiaTheme="majorEastAsia" w:hAnsiTheme="majorHAnsi" w:cstheme="majorBidi"/>
    </w:rPr>
  </w:style>
  <w:style w:type="character" w:styleId="FollowedHyperlink">
    <w:name w:val="FollowedHyperlink"/>
    <w:basedOn w:val="DefaultParagraphFont"/>
    <w:uiPriority w:val="9"/>
    <w:semiHidden/>
    <w:unhideWhenUsed/>
    <w:rsid w:val="000E5D4B"/>
    <w:rPr>
      <w:rFonts w:ascii="Aptos" w:hAnsi="Aptos"/>
      <w:color w:val="1B6CFF" w:themeColor="followedHyperlink"/>
      <w:u w:val="single"/>
    </w:rPr>
  </w:style>
  <w:style w:type="character" w:styleId="FootnoteReference">
    <w:name w:val="footnote reference"/>
    <w:basedOn w:val="DefaultParagraphFont"/>
    <w:uiPriority w:val="99"/>
    <w:semiHidden/>
    <w:unhideWhenUsed/>
    <w:rsid w:val="000E5D4B"/>
    <w:rPr>
      <w:rFonts w:ascii="Aptos" w:hAnsi="Aptos"/>
      <w:vertAlign w:val="superscript"/>
    </w:rPr>
  </w:style>
  <w:style w:type="paragraph" w:styleId="FootnoteText">
    <w:name w:val="footnote text"/>
    <w:basedOn w:val="Normal"/>
    <w:link w:val="FootnoteTextChar"/>
    <w:uiPriority w:val="99"/>
    <w:semiHidden/>
    <w:unhideWhenUsed/>
    <w:rsid w:val="00BE3B85"/>
    <w:pPr>
      <w:spacing w:after="0"/>
    </w:pPr>
    <w:rPr>
      <w:sz w:val="16"/>
    </w:rPr>
  </w:style>
  <w:style w:type="character" w:customStyle="1" w:styleId="FootnoteTextChar">
    <w:name w:val="Footnote Text Char"/>
    <w:basedOn w:val="DefaultParagraphFont"/>
    <w:link w:val="FootnoteText"/>
    <w:uiPriority w:val="99"/>
    <w:semiHidden/>
    <w:rsid w:val="00102E37"/>
    <w:rPr>
      <w:rFonts w:ascii="Arial" w:hAnsi="Arial"/>
      <w:sz w:val="16"/>
      <w:szCs w:val="20"/>
    </w:rPr>
  </w:style>
  <w:style w:type="character" w:styleId="HTMLAcronym">
    <w:name w:val="HTML Acronym"/>
    <w:basedOn w:val="DefaultParagraphFont"/>
    <w:uiPriority w:val="99"/>
    <w:semiHidden/>
    <w:unhideWhenUsed/>
    <w:rsid w:val="000E5D4B"/>
    <w:rPr>
      <w:rFonts w:ascii="Aptos" w:hAnsi="Aptos"/>
    </w:rPr>
  </w:style>
  <w:style w:type="paragraph" w:styleId="HTMLAddress">
    <w:name w:val="HTML Address"/>
    <w:basedOn w:val="Normal"/>
    <w:link w:val="HTMLAddressChar"/>
    <w:uiPriority w:val="99"/>
    <w:semiHidden/>
    <w:unhideWhenUsed/>
    <w:rsid w:val="000E5D4B"/>
    <w:pPr>
      <w:spacing w:after="0"/>
    </w:pPr>
    <w:rPr>
      <w:i/>
      <w:iCs/>
    </w:rPr>
  </w:style>
  <w:style w:type="character" w:customStyle="1" w:styleId="HTMLAddressChar">
    <w:name w:val="HTML Address Char"/>
    <w:basedOn w:val="DefaultParagraphFont"/>
    <w:link w:val="HTMLAddress"/>
    <w:uiPriority w:val="99"/>
    <w:semiHidden/>
    <w:rsid w:val="000E5D4B"/>
    <w:rPr>
      <w:rFonts w:ascii="Arial" w:hAnsi="Arial"/>
      <w:i/>
      <w:iCs/>
      <w:sz w:val="20"/>
    </w:rPr>
  </w:style>
  <w:style w:type="character" w:styleId="HTMLCite">
    <w:name w:val="HTML Cite"/>
    <w:basedOn w:val="DefaultParagraphFont"/>
    <w:uiPriority w:val="99"/>
    <w:semiHidden/>
    <w:unhideWhenUsed/>
    <w:rsid w:val="000E5D4B"/>
    <w:rPr>
      <w:rFonts w:ascii="Aptos" w:hAnsi="Aptos"/>
      <w:i/>
      <w:iCs/>
    </w:rPr>
  </w:style>
  <w:style w:type="character" w:styleId="HTMLCode">
    <w:name w:val="HTML Code"/>
    <w:basedOn w:val="DefaultParagraphFont"/>
    <w:uiPriority w:val="99"/>
    <w:semiHidden/>
    <w:unhideWhenUsed/>
    <w:rsid w:val="000E5D4B"/>
    <w:rPr>
      <w:rFonts w:ascii="Consolas" w:hAnsi="Consolas"/>
      <w:sz w:val="20"/>
      <w:szCs w:val="20"/>
    </w:rPr>
  </w:style>
  <w:style w:type="character" w:styleId="HTMLDefinition">
    <w:name w:val="HTML Definition"/>
    <w:basedOn w:val="DefaultParagraphFont"/>
    <w:uiPriority w:val="99"/>
    <w:semiHidden/>
    <w:unhideWhenUsed/>
    <w:rsid w:val="000E5D4B"/>
    <w:rPr>
      <w:rFonts w:ascii="Aptos" w:hAnsi="Aptos"/>
      <w:i/>
      <w:iCs/>
    </w:rPr>
  </w:style>
  <w:style w:type="character" w:styleId="HTMLKeyboard">
    <w:name w:val="HTML Keyboard"/>
    <w:basedOn w:val="DefaultParagraphFont"/>
    <w:uiPriority w:val="99"/>
    <w:semiHidden/>
    <w:unhideWhenUsed/>
    <w:rsid w:val="000E5D4B"/>
    <w:rPr>
      <w:rFonts w:ascii="Consolas" w:hAnsi="Consolas"/>
      <w:sz w:val="20"/>
      <w:szCs w:val="20"/>
    </w:rPr>
  </w:style>
  <w:style w:type="paragraph" w:styleId="HTMLPreformatted">
    <w:name w:val="HTML Preformatted"/>
    <w:basedOn w:val="Normal"/>
    <w:link w:val="HTMLPreformattedChar"/>
    <w:uiPriority w:val="99"/>
    <w:semiHidden/>
    <w:unhideWhenUsed/>
    <w:rsid w:val="000E5D4B"/>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0E5D4B"/>
    <w:rPr>
      <w:rFonts w:ascii="Consolas" w:hAnsi="Consolas"/>
      <w:sz w:val="20"/>
      <w:szCs w:val="20"/>
    </w:rPr>
  </w:style>
  <w:style w:type="character" w:styleId="HTMLSample">
    <w:name w:val="HTML Sample"/>
    <w:basedOn w:val="DefaultParagraphFont"/>
    <w:uiPriority w:val="99"/>
    <w:semiHidden/>
    <w:unhideWhenUsed/>
    <w:rsid w:val="000E5D4B"/>
    <w:rPr>
      <w:rFonts w:ascii="Consolas" w:hAnsi="Consolas"/>
      <w:sz w:val="24"/>
      <w:szCs w:val="24"/>
    </w:rPr>
  </w:style>
  <w:style w:type="character" w:styleId="HTMLTypewriter">
    <w:name w:val="HTML Typewriter"/>
    <w:basedOn w:val="DefaultParagraphFont"/>
    <w:uiPriority w:val="99"/>
    <w:semiHidden/>
    <w:unhideWhenUsed/>
    <w:rsid w:val="000E5D4B"/>
    <w:rPr>
      <w:rFonts w:ascii="Consolas" w:hAnsi="Consolas"/>
      <w:sz w:val="20"/>
      <w:szCs w:val="20"/>
    </w:rPr>
  </w:style>
  <w:style w:type="character" w:styleId="HTMLVariable">
    <w:name w:val="HTML Variable"/>
    <w:basedOn w:val="DefaultParagraphFont"/>
    <w:uiPriority w:val="99"/>
    <w:semiHidden/>
    <w:unhideWhenUsed/>
    <w:rsid w:val="000E5D4B"/>
    <w:rPr>
      <w:rFonts w:ascii="Aptos" w:hAnsi="Aptos"/>
      <w:i/>
      <w:iCs/>
    </w:rPr>
  </w:style>
  <w:style w:type="paragraph" w:styleId="Index1">
    <w:name w:val="index 1"/>
    <w:basedOn w:val="Normal"/>
    <w:next w:val="Normal"/>
    <w:uiPriority w:val="99"/>
    <w:semiHidden/>
    <w:unhideWhenUsed/>
    <w:rsid w:val="000E5D4B"/>
    <w:pPr>
      <w:spacing w:after="0"/>
      <w:ind w:left="200" w:hanging="200"/>
    </w:pPr>
  </w:style>
  <w:style w:type="paragraph" w:styleId="Index2">
    <w:name w:val="index 2"/>
    <w:basedOn w:val="Normal"/>
    <w:next w:val="Normal"/>
    <w:uiPriority w:val="99"/>
    <w:semiHidden/>
    <w:unhideWhenUsed/>
    <w:rsid w:val="000E5D4B"/>
    <w:pPr>
      <w:spacing w:after="0"/>
      <w:ind w:left="400" w:hanging="200"/>
    </w:pPr>
  </w:style>
  <w:style w:type="paragraph" w:styleId="Index3">
    <w:name w:val="index 3"/>
    <w:basedOn w:val="Normal"/>
    <w:next w:val="Normal"/>
    <w:uiPriority w:val="99"/>
    <w:semiHidden/>
    <w:unhideWhenUsed/>
    <w:rsid w:val="000E5D4B"/>
    <w:pPr>
      <w:spacing w:after="0"/>
      <w:ind w:left="600" w:hanging="200"/>
    </w:pPr>
  </w:style>
  <w:style w:type="paragraph" w:styleId="Index4">
    <w:name w:val="index 4"/>
    <w:basedOn w:val="Normal"/>
    <w:next w:val="Normal"/>
    <w:uiPriority w:val="99"/>
    <w:semiHidden/>
    <w:unhideWhenUsed/>
    <w:rsid w:val="000E5D4B"/>
    <w:pPr>
      <w:spacing w:after="0"/>
      <w:ind w:left="800" w:hanging="200"/>
    </w:pPr>
  </w:style>
  <w:style w:type="paragraph" w:styleId="Index5">
    <w:name w:val="index 5"/>
    <w:basedOn w:val="Normal"/>
    <w:next w:val="Normal"/>
    <w:uiPriority w:val="99"/>
    <w:semiHidden/>
    <w:unhideWhenUsed/>
    <w:rsid w:val="000E5D4B"/>
    <w:pPr>
      <w:spacing w:after="0"/>
      <w:ind w:left="1000" w:hanging="200"/>
    </w:pPr>
  </w:style>
  <w:style w:type="paragraph" w:styleId="Index6">
    <w:name w:val="index 6"/>
    <w:basedOn w:val="Normal"/>
    <w:next w:val="Normal"/>
    <w:uiPriority w:val="99"/>
    <w:semiHidden/>
    <w:unhideWhenUsed/>
    <w:rsid w:val="000E5D4B"/>
    <w:pPr>
      <w:spacing w:after="0"/>
      <w:ind w:left="1200" w:hanging="200"/>
    </w:pPr>
  </w:style>
  <w:style w:type="paragraph" w:styleId="Index7">
    <w:name w:val="index 7"/>
    <w:basedOn w:val="Normal"/>
    <w:next w:val="Normal"/>
    <w:uiPriority w:val="99"/>
    <w:semiHidden/>
    <w:unhideWhenUsed/>
    <w:rsid w:val="000E5D4B"/>
    <w:pPr>
      <w:spacing w:after="0"/>
      <w:ind w:left="1400" w:hanging="200"/>
    </w:pPr>
  </w:style>
  <w:style w:type="paragraph" w:styleId="Index8">
    <w:name w:val="index 8"/>
    <w:basedOn w:val="Normal"/>
    <w:next w:val="Normal"/>
    <w:uiPriority w:val="99"/>
    <w:semiHidden/>
    <w:unhideWhenUsed/>
    <w:rsid w:val="000E5D4B"/>
    <w:pPr>
      <w:spacing w:after="0"/>
      <w:ind w:left="1600" w:hanging="200"/>
    </w:pPr>
  </w:style>
  <w:style w:type="paragraph" w:styleId="Index9">
    <w:name w:val="index 9"/>
    <w:basedOn w:val="Normal"/>
    <w:next w:val="Normal"/>
    <w:uiPriority w:val="99"/>
    <w:semiHidden/>
    <w:unhideWhenUsed/>
    <w:rsid w:val="000E5D4B"/>
    <w:pPr>
      <w:spacing w:after="0"/>
      <w:ind w:left="1800" w:hanging="200"/>
    </w:pPr>
  </w:style>
  <w:style w:type="paragraph" w:styleId="IndexHeading">
    <w:name w:val="index heading"/>
    <w:basedOn w:val="Normal"/>
    <w:next w:val="Index1"/>
    <w:uiPriority w:val="99"/>
    <w:semiHidden/>
    <w:unhideWhenUsed/>
    <w:rsid w:val="00584AA1"/>
    <w:rPr>
      <w:rFonts w:eastAsiaTheme="majorEastAsia" w:cstheme="majorBidi"/>
      <w:b/>
      <w:bCs/>
    </w:rPr>
  </w:style>
  <w:style w:type="character" w:styleId="IntenseEmphasis">
    <w:name w:val="Intense Emphasis"/>
    <w:basedOn w:val="DefaultParagraphFont"/>
    <w:uiPriority w:val="21"/>
    <w:semiHidden/>
    <w:unhideWhenUsed/>
    <w:rsid w:val="00FE5F32"/>
    <w:rPr>
      <w:rFonts w:ascii="Aptos" w:hAnsi="Aptos"/>
      <w:b/>
      <w:bCs/>
      <w:i/>
      <w:iCs/>
      <w:color w:val="8B55F0" w:themeColor="accent2"/>
    </w:rPr>
  </w:style>
  <w:style w:type="paragraph" w:styleId="IntenseQuote">
    <w:name w:val="Intense Quote"/>
    <w:basedOn w:val="Normal"/>
    <w:next w:val="Normal"/>
    <w:link w:val="IntenseQuoteChar"/>
    <w:uiPriority w:val="30"/>
    <w:semiHidden/>
    <w:unhideWhenUsed/>
    <w:rsid w:val="00FE5F32"/>
    <w:pPr>
      <w:pBdr>
        <w:bottom w:val="single" w:sz="4" w:space="4" w:color="8B55F0" w:themeColor="accent2"/>
      </w:pBdr>
      <w:spacing w:before="200" w:after="280"/>
      <w:ind w:left="936" w:right="936"/>
    </w:pPr>
    <w:rPr>
      <w:b/>
      <w:bCs/>
      <w:i/>
      <w:iCs/>
      <w:color w:val="8B55F0" w:themeColor="accent2"/>
    </w:rPr>
  </w:style>
  <w:style w:type="character" w:customStyle="1" w:styleId="IntenseQuoteChar">
    <w:name w:val="Intense Quote Char"/>
    <w:basedOn w:val="DefaultParagraphFont"/>
    <w:link w:val="IntenseQuote"/>
    <w:uiPriority w:val="30"/>
    <w:semiHidden/>
    <w:rsid w:val="00424338"/>
    <w:rPr>
      <w:rFonts w:ascii="Aptos" w:hAnsi="Aptos"/>
      <w:b/>
      <w:bCs/>
      <w:i/>
      <w:iCs/>
      <w:color w:val="8B55F0" w:themeColor="accent2"/>
    </w:rPr>
  </w:style>
  <w:style w:type="character" w:styleId="IntenseReference">
    <w:name w:val="Intense Reference"/>
    <w:basedOn w:val="DefaultParagraphFont"/>
    <w:uiPriority w:val="32"/>
    <w:semiHidden/>
    <w:unhideWhenUsed/>
    <w:rsid w:val="000E5D4B"/>
    <w:rPr>
      <w:rFonts w:ascii="Aptos" w:hAnsi="Aptos"/>
      <w:b/>
      <w:bCs/>
      <w:smallCaps/>
      <w:color w:val="8B55F0" w:themeColor="accent2"/>
      <w:spacing w:val="5"/>
      <w:u w:val="single"/>
    </w:rPr>
  </w:style>
  <w:style w:type="table" w:styleId="LightGrid-Accent2">
    <w:name w:val="Light Grid Accent 2"/>
    <w:basedOn w:val="TableNormal"/>
    <w:uiPriority w:val="62"/>
    <w:rsid w:val="000E5D4B"/>
    <w:pPr>
      <w:spacing w:after="0"/>
    </w:pPr>
    <w:tblPr>
      <w:tblStyleRowBandSize w:val="1"/>
      <w:tblStyleColBandSize w:val="1"/>
      <w:tblBorders>
        <w:top w:val="single" w:sz="8" w:space="0" w:color="8B55F0" w:themeColor="accent2"/>
        <w:left w:val="single" w:sz="8" w:space="0" w:color="8B55F0" w:themeColor="accent2"/>
        <w:bottom w:val="single" w:sz="8" w:space="0" w:color="8B55F0" w:themeColor="accent2"/>
        <w:right w:val="single" w:sz="8" w:space="0" w:color="8B55F0" w:themeColor="accent2"/>
        <w:insideH w:val="single" w:sz="8" w:space="0" w:color="8B55F0" w:themeColor="accent2"/>
        <w:insideV w:val="single" w:sz="8" w:space="0" w:color="8B55F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55F0" w:themeColor="accent2"/>
          <w:left w:val="single" w:sz="8" w:space="0" w:color="8B55F0" w:themeColor="accent2"/>
          <w:bottom w:val="single" w:sz="18" w:space="0" w:color="8B55F0" w:themeColor="accent2"/>
          <w:right w:val="single" w:sz="8" w:space="0" w:color="8B55F0" w:themeColor="accent2"/>
          <w:insideH w:val="nil"/>
          <w:insideV w:val="single" w:sz="8" w:space="0" w:color="8B55F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55F0" w:themeColor="accent2"/>
          <w:left w:val="single" w:sz="8" w:space="0" w:color="8B55F0" w:themeColor="accent2"/>
          <w:bottom w:val="single" w:sz="8" w:space="0" w:color="8B55F0" w:themeColor="accent2"/>
          <w:right w:val="single" w:sz="8" w:space="0" w:color="8B55F0" w:themeColor="accent2"/>
          <w:insideH w:val="nil"/>
          <w:insideV w:val="single" w:sz="8" w:space="0" w:color="8B55F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55F0" w:themeColor="accent2"/>
          <w:left w:val="single" w:sz="8" w:space="0" w:color="8B55F0" w:themeColor="accent2"/>
          <w:bottom w:val="single" w:sz="8" w:space="0" w:color="8B55F0" w:themeColor="accent2"/>
          <w:right w:val="single" w:sz="8" w:space="0" w:color="8B55F0" w:themeColor="accent2"/>
        </w:tcBorders>
      </w:tcPr>
    </w:tblStylePr>
    <w:tblStylePr w:type="band1Vert">
      <w:tblPr/>
      <w:tcPr>
        <w:tcBorders>
          <w:top w:val="single" w:sz="8" w:space="0" w:color="8B55F0" w:themeColor="accent2"/>
          <w:left w:val="single" w:sz="8" w:space="0" w:color="8B55F0" w:themeColor="accent2"/>
          <w:bottom w:val="single" w:sz="8" w:space="0" w:color="8B55F0" w:themeColor="accent2"/>
          <w:right w:val="single" w:sz="8" w:space="0" w:color="8B55F0" w:themeColor="accent2"/>
        </w:tcBorders>
        <w:shd w:val="clear" w:color="auto" w:fill="E2D4FB" w:themeFill="accent2" w:themeFillTint="3F"/>
      </w:tcPr>
    </w:tblStylePr>
    <w:tblStylePr w:type="band1Horz">
      <w:tblPr/>
      <w:tcPr>
        <w:tcBorders>
          <w:top w:val="single" w:sz="8" w:space="0" w:color="8B55F0" w:themeColor="accent2"/>
          <w:left w:val="single" w:sz="8" w:space="0" w:color="8B55F0" w:themeColor="accent2"/>
          <w:bottom w:val="single" w:sz="8" w:space="0" w:color="8B55F0" w:themeColor="accent2"/>
          <w:right w:val="single" w:sz="8" w:space="0" w:color="8B55F0" w:themeColor="accent2"/>
          <w:insideV w:val="single" w:sz="8" w:space="0" w:color="8B55F0" w:themeColor="accent2"/>
        </w:tcBorders>
        <w:shd w:val="clear" w:color="auto" w:fill="E2D4FB" w:themeFill="accent2" w:themeFillTint="3F"/>
      </w:tcPr>
    </w:tblStylePr>
    <w:tblStylePr w:type="band2Horz">
      <w:tblPr/>
      <w:tcPr>
        <w:tcBorders>
          <w:top w:val="single" w:sz="8" w:space="0" w:color="8B55F0" w:themeColor="accent2"/>
          <w:left w:val="single" w:sz="8" w:space="0" w:color="8B55F0" w:themeColor="accent2"/>
          <w:bottom w:val="single" w:sz="8" w:space="0" w:color="8B55F0" w:themeColor="accent2"/>
          <w:right w:val="single" w:sz="8" w:space="0" w:color="8B55F0" w:themeColor="accent2"/>
          <w:insideV w:val="single" w:sz="8" w:space="0" w:color="8B55F0" w:themeColor="accent2"/>
        </w:tcBorders>
      </w:tcPr>
    </w:tblStylePr>
  </w:style>
  <w:style w:type="table" w:styleId="LightGrid-Accent3">
    <w:name w:val="Light Grid Accent 3"/>
    <w:basedOn w:val="TableNormal"/>
    <w:uiPriority w:val="62"/>
    <w:rsid w:val="000E5D4B"/>
    <w:pPr>
      <w:spacing w:after="0"/>
    </w:pPr>
    <w:tblPr>
      <w:tblStyleRowBandSize w:val="1"/>
      <w:tblStyleColBandSize w:val="1"/>
      <w:tblBorders>
        <w:top w:val="single" w:sz="8" w:space="0" w:color="006663" w:themeColor="accent3"/>
        <w:left w:val="single" w:sz="8" w:space="0" w:color="006663" w:themeColor="accent3"/>
        <w:bottom w:val="single" w:sz="8" w:space="0" w:color="006663" w:themeColor="accent3"/>
        <w:right w:val="single" w:sz="8" w:space="0" w:color="006663" w:themeColor="accent3"/>
        <w:insideH w:val="single" w:sz="8" w:space="0" w:color="006663" w:themeColor="accent3"/>
        <w:insideV w:val="single" w:sz="8" w:space="0" w:color="00666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63" w:themeColor="accent3"/>
          <w:left w:val="single" w:sz="8" w:space="0" w:color="006663" w:themeColor="accent3"/>
          <w:bottom w:val="single" w:sz="18" w:space="0" w:color="006663" w:themeColor="accent3"/>
          <w:right w:val="single" w:sz="8" w:space="0" w:color="006663" w:themeColor="accent3"/>
          <w:insideH w:val="nil"/>
          <w:insideV w:val="single" w:sz="8" w:space="0" w:color="00666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63" w:themeColor="accent3"/>
          <w:left w:val="single" w:sz="8" w:space="0" w:color="006663" w:themeColor="accent3"/>
          <w:bottom w:val="single" w:sz="8" w:space="0" w:color="006663" w:themeColor="accent3"/>
          <w:right w:val="single" w:sz="8" w:space="0" w:color="006663" w:themeColor="accent3"/>
          <w:insideH w:val="nil"/>
          <w:insideV w:val="single" w:sz="8" w:space="0" w:color="00666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63" w:themeColor="accent3"/>
          <w:left w:val="single" w:sz="8" w:space="0" w:color="006663" w:themeColor="accent3"/>
          <w:bottom w:val="single" w:sz="8" w:space="0" w:color="006663" w:themeColor="accent3"/>
          <w:right w:val="single" w:sz="8" w:space="0" w:color="006663" w:themeColor="accent3"/>
        </w:tcBorders>
      </w:tcPr>
    </w:tblStylePr>
    <w:tblStylePr w:type="band1Vert">
      <w:tblPr/>
      <w:tcPr>
        <w:tcBorders>
          <w:top w:val="single" w:sz="8" w:space="0" w:color="006663" w:themeColor="accent3"/>
          <w:left w:val="single" w:sz="8" w:space="0" w:color="006663" w:themeColor="accent3"/>
          <w:bottom w:val="single" w:sz="8" w:space="0" w:color="006663" w:themeColor="accent3"/>
          <w:right w:val="single" w:sz="8" w:space="0" w:color="006663" w:themeColor="accent3"/>
        </w:tcBorders>
        <w:shd w:val="clear" w:color="auto" w:fill="9AFFFB" w:themeFill="accent3" w:themeFillTint="3F"/>
      </w:tcPr>
    </w:tblStylePr>
    <w:tblStylePr w:type="band1Horz">
      <w:tblPr/>
      <w:tcPr>
        <w:tcBorders>
          <w:top w:val="single" w:sz="8" w:space="0" w:color="006663" w:themeColor="accent3"/>
          <w:left w:val="single" w:sz="8" w:space="0" w:color="006663" w:themeColor="accent3"/>
          <w:bottom w:val="single" w:sz="8" w:space="0" w:color="006663" w:themeColor="accent3"/>
          <w:right w:val="single" w:sz="8" w:space="0" w:color="006663" w:themeColor="accent3"/>
          <w:insideV w:val="single" w:sz="8" w:space="0" w:color="006663" w:themeColor="accent3"/>
        </w:tcBorders>
        <w:shd w:val="clear" w:color="auto" w:fill="9AFFFB" w:themeFill="accent3" w:themeFillTint="3F"/>
      </w:tcPr>
    </w:tblStylePr>
    <w:tblStylePr w:type="band2Horz">
      <w:tblPr/>
      <w:tcPr>
        <w:tcBorders>
          <w:top w:val="single" w:sz="8" w:space="0" w:color="006663" w:themeColor="accent3"/>
          <w:left w:val="single" w:sz="8" w:space="0" w:color="006663" w:themeColor="accent3"/>
          <w:bottom w:val="single" w:sz="8" w:space="0" w:color="006663" w:themeColor="accent3"/>
          <w:right w:val="single" w:sz="8" w:space="0" w:color="006663" w:themeColor="accent3"/>
          <w:insideV w:val="single" w:sz="8" w:space="0" w:color="006663" w:themeColor="accent3"/>
        </w:tcBorders>
      </w:tcPr>
    </w:tblStylePr>
  </w:style>
  <w:style w:type="table" w:styleId="LightGrid-Accent4">
    <w:name w:val="Light Grid Accent 4"/>
    <w:basedOn w:val="TableNormal"/>
    <w:uiPriority w:val="62"/>
    <w:rsid w:val="000E5D4B"/>
    <w:pPr>
      <w:spacing w:after="0"/>
    </w:pPr>
    <w:tblPr>
      <w:tblStyleRowBandSize w:val="1"/>
      <w:tblStyleColBandSize w:val="1"/>
      <w:tblBorders>
        <w:top w:val="single" w:sz="8" w:space="0" w:color="00A5A8" w:themeColor="accent4"/>
        <w:left w:val="single" w:sz="8" w:space="0" w:color="00A5A8" w:themeColor="accent4"/>
        <w:bottom w:val="single" w:sz="8" w:space="0" w:color="00A5A8" w:themeColor="accent4"/>
        <w:right w:val="single" w:sz="8" w:space="0" w:color="00A5A8" w:themeColor="accent4"/>
        <w:insideH w:val="single" w:sz="8" w:space="0" w:color="00A5A8" w:themeColor="accent4"/>
        <w:insideV w:val="single" w:sz="8" w:space="0" w:color="00A5A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5A8" w:themeColor="accent4"/>
          <w:left w:val="single" w:sz="8" w:space="0" w:color="00A5A8" w:themeColor="accent4"/>
          <w:bottom w:val="single" w:sz="18" w:space="0" w:color="00A5A8" w:themeColor="accent4"/>
          <w:right w:val="single" w:sz="8" w:space="0" w:color="00A5A8" w:themeColor="accent4"/>
          <w:insideH w:val="nil"/>
          <w:insideV w:val="single" w:sz="8" w:space="0" w:color="00A5A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5A8" w:themeColor="accent4"/>
          <w:left w:val="single" w:sz="8" w:space="0" w:color="00A5A8" w:themeColor="accent4"/>
          <w:bottom w:val="single" w:sz="8" w:space="0" w:color="00A5A8" w:themeColor="accent4"/>
          <w:right w:val="single" w:sz="8" w:space="0" w:color="00A5A8" w:themeColor="accent4"/>
          <w:insideH w:val="nil"/>
          <w:insideV w:val="single" w:sz="8" w:space="0" w:color="00A5A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5A8" w:themeColor="accent4"/>
          <w:left w:val="single" w:sz="8" w:space="0" w:color="00A5A8" w:themeColor="accent4"/>
          <w:bottom w:val="single" w:sz="8" w:space="0" w:color="00A5A8" w:themeColor="accent4"/>
          <w:right w:val="single" w:sz="8" w:space="0" w:color="00A5A8" w:themeColor="accent4"/>
        </w:tcBorders>
      </w:tcPr>
    </w:tblStylePr>
    <w:tblStylePr w:type="band1Vert">
      <w:tblPr/>
      <w:tcPr>
        <w:tcBorders>
          <w:top w:val="single" w:sz="8" w:space="0" w:color="00A5A8" w:themeColor="accent4"/>
          <w:left w:val="single" w:sz="8" w:space="0" w:color="00A5A8" w:themeColor="accent4"/>
          <w:bottom w:val="single" w:sz="8" w:space="0" w:color="00A5A8" w:themeColor="accent4"/>
          <w:right w:val="single" w:sz="8" w:space="0" w:color="00A5A8" w:themeColor="accent4"/>
        </w:tcBorders>
        <w:shd w:val="clear" w:color="auto" w:fill="AAFDFF" w:themeFill="accent4" w:themeFillTint="3F"/>
      </w:tcPr>
    </w:tblStylePr>
    <w:tblStylePr w:type="band1Horz">
      <w:tblPr/>
      <w:tcPr>
        <w:tcBorders>
          <w:top w:val="single" w:sz="8" w:space="0" w:color="00A5A8" w:themeColor="accent4"/>
          <w:left w:val="single" w:sz="8" w:space="0" w:color="00A5A8" w:themeColor="accent4"/>
          <w:bottom w:val="single" w:sz="8" w:space="0" w:color="00A5A8" w:themeColor="accent4"/>
          <w:right w:val="single" w:sz="8" w:space="0" w:color="00A5A8" w:themeColor="accent4"/>
          <w:insideV w:val="single" w:sz="8" w:space="0" w:color="00A5A8" w:themeColor="accent4"/>
        </w:tcBorders>
        <w:shd w:val="clear" w:color="auto" w:fill="AAFDFF" w:themeFill="accent4" w:themeFillTint="3F"/>
      </w:tcPr>
    </w:tblStylePr>
    <w:tblStylePr w:type="band2Horz">
      <w:tblPr/>
      <w:tcPr>
        <w:tcBorders>
          <w:top w:val="single" w:sz="8" w:space="0" w:color="00A5A8" w:themeColor="accent4"/>
          <w:left w:val="single" w:sz="8" w:space="0" w:color="00A5A8" w:themeColor="accent4"/>
          <w:bottom w:val="single" w:sz="8" w:space="0" w:color="00A5A8" w:themeColor="accent4"/>
          <w:right w:val="single" w:sz="8" w:space="0" w:color="00A5A8" w:themeColor="accent4"/>
          <w:insideV w:val="single" w:sz="8" w:space="0" w:color="00A5A8" w:themeColor="accent4"/>
        </w:tcBorders>
      </w:tcPr>
    </w:tblStylePr>
  </w:style>
  <w:style w:type="table" w:styleId="LightGrid-Accent5">
    <w:name w:val="Light Grid Accent 5"/>
    <w:basedOn w:val="TableNormal"/>
    <w:uiPriority w:val="62"/>
    <w:rsid w:val="000E5D4B"/>
    <w:pPr>
      <w:spacing w:after="0"/>
    </w:pPr>
    <w:tblPr>
      <w:tblStyleRowBandSize w:val="1"/>
      <w:tblStyleColBandSize w:val="1"/>
      <w:tblBorders>
        <w:top w:val="single" w:sz="8" w:space="0" w:color="00DE60" w:themeColor="accent5"/>
        <w:left w:val="single" w:sz="8" w:space="0" w:color="00DE60" w:themeColor="accent5"/>
        <w:bottom w:val="single" w:sz="8" w:space="0" w:color="00DE60" w:themeColor="accent5"/>
        <w:right w:val="single" w:sz="8" w:space="0" w:color="00DE60" w:themeColor="accent5"/>
        <w:insideH w:val="single" w:sz="8" w:space="0" w:color="00DE60" w:themeColor="accent5"/>
        <w:insideV w:val="single" w:sz="8" w:space="0" w:color="00DE6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DE60" w:themeColor="accent5"/>
          <w:left w:val="single" w:sz="8" w:space="0" w:color="00DE60" w:themeColor="accent5"/>
          <w:bottom w:val="single" w:sz="18" w:space="0" w:color="00DE60" w:themeColor="accent5"/>
          <w:right w:val="single" w:sz="8" w:space="0" w:color="00DE60" w:themeColor="accent5"/>
          <w:insideH w:val="nil"/>
          <w:insideV w:val="single" w:sz="8" w:space="0" w:color="00DE6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DE60" w:themeColor="accent5"/>
          <w:left w:val="single" w:sz="8" w:space="0" w:color="00DE60" w:themeColor="accent5"/>
          <w:bottom w:val="single" w:sz="8" w:space="0" w:color="00DE60" w:themeColor="accent5"/>
          <w:right w:val="single" w:sz="8" w:space="0" w:color="00DE60" w:themeColor="accent5"/>
          <w:insideH w:val="nil"/>
          <w:insideV w:val="single" w:sz="8" w:space="0" w:color="00DE6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DE60" w:themeColor="accent5"/>
          <w:left w:val="single" w:sz="8" w:space="0" w:color="00DE60" w:themeColor="accent5"/>
          <w:bottom w:val="single" w:sz="8" w:space="0" w:color="00DE60" w:themeColor="accent5"/>
          <w:right w:val="single" w:sz="8" w:space="0" w:color="00DE60" w:themeColor="accent5"/>
        </w:tcBorders>
      </w:tcPr>
    </w:tblStylePr>
    <w:tblStylePr w:type="band1Vert">
      <w:tblPr/>
      <w:tcPr>
        <w:tcBorders>
          <w:top w:val="single" w:sz="8" w:space="0" w:color="00DE60" w:themeColor="accent5"/>
          <w:left w:val="single" w:sz="8" w:space="0" w:color="00DE60" w:themeColor="accent5"/>
          <w:bottom w:val="single" w:sz="8" w:space="0" w:color="00DE60" w:themeColor="accent5"/>
          <w:right w:val="single" w:sz="8" w:space="0" w:color="00DE60" w:themeColor="accent5"/>
        </w:tcBorders>
        <w:shd w:val="clear" w:color="auto" w:fill="B7FFD6" w:themeFill="accent5" w:themeFillTint="3F"/>
      </w:tcPr>
    </w:tblStylePr>
    <w:tblStylePr w:type="band1Horz">
      <w:tblPr/>
      <w:tcPr>
        <w:tcBorders>
          <w:top w:val="single" w:sz="8" w:space="0" w:color="00DE60" w:themeColor="accent5"/>
          <w:left w:val="single" w:sz="8" w:space="0" w:color="00DE60" w:themeColor="accent5"/>
          <w:bottom w:val="single" w:sz="8" w:space="0" w:color="00DE60" w:themeColor="accent5"/>
          <w:right w:val="single" w:sz="8" w:space="0" w:color="00DE60" w:themeColor="accent5"/>
          <w:insideV w:val="single" w:sz="8" w:space="0" w:color="00DE60" w:themeColor="accent5"/>
        </w:tcBorders>
        <w:shd w:val="clear" w:color="auto" w:fill="B7FFD6" w:themeFill="accent5" w:themeFillTint="3F"/>
      </w:tcPr>
    </w:tblStylePr>
    <w:tblStylePr w:type="band2Horz">
      <w:tblPr/>
      <w:tcPr>
        <w:tcBorders>
          <w:top w:val="single" w:sz="8" w:space="0" w:color="00DE60" w:themeColor="accent5"/>
          <w:left w:val="single" w:sz="8" w:space="0" w:color="00DE60" w:themeColor="accent5"/>
          <w:bottom w:val="single" w:sz="8" w:space="0" w:color="00DE60" w:themeColor="accent5"/>
          <w:right w:val="single" w:sz="8" w:space="0" w:color="00DE60" w:themeColor="accent5"/>
          <w:insideV w:val="single" w:sz="8" w:space="0" w:color="00DE60" w:themeColor="accent5"/>
        </w:tcBorders>
      </w:tcPr>
    </w:tblStylePr>
  </w:style>
  <w:style w:type="table" w:styleId="LightGrid-Accent6">
    <w:name w:val="Light Grid Accent 6"/>
    <w:basedOn w:val="TableNormal"/>
    <w:uiPriority w:val="62"/>
    <w:rsid w:val="000E5D4B"/>
    <w:pPr>
      <w:spacing w:after="0"/>
    </w:pPr>
    <w:tblPr>
      <w:tblStyleRowBandSize w:val="1"/>
      <w:tblStyleColBandSize w:val="1"/>
      <w:tblBorders>
        <w:top w:val="single" w:sz="8" w:space="0" w:color="FFC624" w:themeColor="accent6"/>
        <w:left w:val="single" w:sz="8" w:space="0" w:color="FFC624" w:themeColor="accent6"/>
        <w:bottom w:val="single" w:sz="8" w:space="0" w:color="FFC624" w:themeColor="accent6"/>
        <w:right w:val="single" w:sz="8" w:space="0" w:color="FFC624" w:themeColor="accent6"/>
        <w:insideH w:val="single" w:sz="8" w:space="0" w:color="FFC624" w:themeColor="accent6"/>
        <w:insideV w:val="single" w:sz="8" w:space="0" w:color="FFC62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624" w:themeColor="accent6"/>
          <w:left w:val="single" w:sz="8" w:space="0" w:color="FFC624" w:themeColor="accent6"/>
          <w:bottom w:val="single" w:sz="18" w:space="0" w:color="FFC624" w:themeColor="accent6"/>
          <w:right w:val="single" w:sz="8" w:space="0" w:color="FFC624" w:themeColor="accent6"/>
          <w:insideH w:val="nil"/>
          <w:insideV w:val="single" w:sz="8" w:space="0" w:color="FFC62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624" w:themeColor="accent6"/>
          <w:left w:val="single" w:sz="8" w:space="0" w:color="FFC624" w:themeColor="accent6"/>
          <w:bottom w:val="single" w:sz="8" w:space="0" w:color="FFC624" w:themeColor="accent6"/>
          <w:right w:val="single" w:sz="8" w:space="0" w:color="FFC624" w:themeColor="accent6"/>
          <w:insideH w:val="nil"/>
          <w:insideV w:val="single" w:sz="8" w:space="0" w:color="FFC62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624" w:themeColor="accent6"/>
          <w:left w:val="single" w:sz="8" w:space="0" w:color="FFC624" w:themeColor="accent6"/>
          <w:bottom w:val="single" w:sz="8" w:space="0" w:color="FFC624" w:themeColor="accent6"/>
          <w:right w:val="single" w:sz="8" w:space="0" w:color="FFC624" w:themeColor="accent6"/>
        </w:tcBorders>
      </w:tcPr>
    </w:tblStylePr>
    <w:tblStylePr w:type="band1Vert">
      <w:tblPr/>
      <w:tcPr>
        <w:tcBorders>
          <w:top w:val="single" w:sz="8" w:space="0" w:color="FFC624" w:themeColor="accent6"/>
          <w:left w:val="single" w:sz="8" w:space="0" w:color="FFC624" w:themeColor="accent6"/>
          <w:bottom w:val="single" w:sz="8" w:space="0" w:color="FFC624" w:themeColor="accent6"/>
          <w:right w:val="single" w:sz="8" w:space="0" w:color="FFC624" w:themeColor="accent6"/>
        </w:tcBorders>
        <w:shd w:val="clear" w:color="auto" w:fill="FFF0C8" w:themeFill="accent6" w:themeFillTint="3F"/>
      </w:tcPr>
    </w:tblStylePr>
    <w:tblStylePr w:type="band1Horz">
      <w:tblPr/>
      <w:tcPr>
        <w:tcBorders>
          <w:top w:val="single" w:sz="8" w:space="0" w:color="FFC624" w:themeColor="accent6"/>
          <w:left w:val="single" w:sz="8" w:space="0" w:color="FFC624" w:themeColor="accent6"/>
          <w:bottom w:val="single" w:sz="8" w:space="0" w:color="FFC624" w:themeColor="accent6"/>
          <w:right w:val="single" w:sz="8" w:space="0" w:color="FFC624" w:themeColor="accent6"/>
          <w:insideV w:val="single" w:sz="8" w:space="0" w:color="FFC624" w:themeColor="accent6"/>
        </w:tcBorders>
        <w:shd w:val="clear" w:color="auto" w:fill="FFF0C8" w:themeFill="accent6" w:themeFillTint="3F"/>
      </w:tcPr>
    </w:tblStylePr>
    <w:tblStylePr w:type="band2Horz">
      <w:tblPr/>
      <w:tcPr>
        <w:tcBorders>
          <w:top w:val="single" w:sz="8" w:space="0" w:color="FFC624" w:themeColor="accent6"/>
          <w:left w:val="single" w:sz="8" w:space="0" w:color="FFC624" w:themeColor="accent6"/>
          <w:bottom w:val="single" w:sz="8" w:space="0" w:color="FFC624" w:themeColor="accent6"/>
          <w:right w:val="single" w:sz="8" w:space="0" w:color="FFC624" w:themeColor="accent6"/>
          <w:insideV w:val="single" w:sz="8" w:space="0" w:color="FFC624" w:themeColor="accent6"/>
        </w:tcBorders>
      </w:tcPr>
    </w:tblStylePr>
  </w:style>
  <w:style w:type="table" w:styleId="LightList-Accent2">
    <w:name w:val="Light List Accent 2"/>
    <w:basedOn w:val="TableNormal"/>
    <w:uiPriority w:val="61"/>
    <w:rsid w:val="000E5D4B"/>
    <w:pPr>
      <w:spacing w:after="0"/>
    </w:pPr>
    <w:tblPr>
      <w:tblStyleRowBandSize w:val="1"/>
      <w:tblStyleColBandSize w:val="1"/>
      <w:tblBorders>
        <w:top w:val="single" w:sz="8" w:space="0" w:color="8B55F0" w:themeColor="accent2"/>
        <w:left w:val="single" w:sz="8" w:space="0" w:color="8B55F0" w:themeColor="accent2"/>
        <w:bottom w:val="single" w:sz="8" w:space="0" w:color="8B55F0" w:themeColor="accent2"/>
        <w:right w:val="single" w:sz="8" w:space="0" w:color="8B55F0" w:themeColor="accent2"/>
      </w:tblBorders>
    </w:tblPr>
    <w:tblStylePr w:type="firstRow">
      <w:pPr>
        <w:spacing w:before="0" w:after="0" w:line="240" w:lineRule="auto"/>
      </w:pPr>
      <w:rPr>
        <w:b/>
        <w:bCs/>
        <w:color w:val="FFFFFF" w:themeColor="background1"/>
      </w:rPr>
      <w:tblPr/>
      <w:tcPr>
        <w:shd w:val="clear" w:color="auto" w:fill="8B55F0" w:themeFill="accent2"/>
      </w:tcPr>
    </w:tblStylePr>
    <w:tblStylePr w:type="lastRow">
      <w:pPr>
        <w:spacing w:before="0" w:after="0" w:line="240" w:lineRule="auto"/>
      </w:pPr>
      <w:rPr>
        <w:b/>
        <w:bCs/>
      </w:rPr>
      <w:tblPr/>
      <w:tcPr>
        <w:tcBorders>
          <w:top w:val="double" w:sz="6" w:space="0" w:color="8B55F0" w:themeColor="accent2"/>
          <w:left w:val="single" w:sz="8" w:space="0" w:color="8B55F0" w:themeColor="accent2"/>
          <w:bottom w:val="single" w:sz="8" w:space="0" w:color="8B55F0" w:themeColor="accent2"/>
          <w:right w:val="single" w:sz="8" w:space="0" w:color="8B55F0" w:themeColor="accent2"/>
        </w:tcBorders>
      </w:tcPr>
    </w:tblStylePr>
    <w:tblStylePr w:type="firstCol">
      <w:rPr>
        <w:b/>
        <w:bCs/>
      </w:rPr>
    </w:tblStylePr>
    <w:tblStylePr w:type="lastCol">
      <w:rPr>
        <w:b/>
        <w:bCs/>
      </w:rPr>
    </w:tblStylePr>
    <w:tblStylePr w:type="band1Vert">
      <w:tblPr/>
      <w:tcPr>
        <w:tcBorders>
          <w:top w:val="single" w:sz="8" w:space="0" w:color="8B55F0" w:themeColor="accent2"/>
          <w:left w:val="single" w:sz="8" w:space="0" w:color="8B55F0" w:themeColor="accent2"/>
          <w:bottom w:val="single" w:sz="8" w:space="0" w:color="8B55F0" w:themeColor="accent2"/>
          <w:right w:val="single" w:sz="8" w:space="0" w:color="8B55F0" w:themeColor="accent2"/>
        </w:tcBorders>
      </w:tcPr>
    </w:tblStylePr>
    <w:tblStylePr w:type="band1Horz">
      <w:tblPr/>
      <w:tcPr>
        <w:tcBorders>
          <w:top w:val="single" w:sz="8" w:space="0" w:color="8B55F0" w:themeColor="accent2"/>
          <w:left w:val="single" w:sz="8" w:space="0" w:color="8B55F0" w:themeColor="accent2"/>
          <w:bottom w:val="single" w:sz="8" w:space="0" w:color="8B55F0" w:themeColor="accent2"/>
          <w:right w:val="single" w:sz="8" w:space="0" w:color="8B55F0" w:themeColor="accent2"/>
        </w:tcBorders>
      </w:tcPr>
    </w:tblStylePr>
  </w:style>
  <w:style w:type="table" w:styleId="LightList-Accent3">
    <w:name w:val="Light List Accent 3"/>
    <w:basedOn w:val="TableNormal"/>
    <w:uiPriority w:val="61"/>
    <w:rsid w:val="000E5D4B"/>
    <w:pPr>
      <w:spacing w:after="0"/>
    </w:pPr>
    <w:tblPr>
      <w:tblStyleRowBandSize w:val="1"/>
      <w:tblStyleColBandSize w:val="1"/>
      <w:tblBorders>
        <w:top w:val="single" w:sz="8" w:space="0" w:color="006663" w:themeColor="accent3"/>
        <w:left w:val="single" w:sz="8" w:space="0" w:color="006663" w:themeColor="accent3"/>
        <w:bottom w:val="single" w:sz="8" w:space="0" w:color="006663" w:themeColor="accent3"/>
        <w:right w:val="single" w:sz="8" w:space="0" w:color="006663" w:themeColor="accent3"/>
      </w:tblBorders>
    </w:tblPr>
    <w:tblStylePr w:type="firstRow">
      <w:pPr>
        <w:spacing w:before="0" w:after="0" w:line="240" w:lineRule="auto"/>
      </w:pPr>
      <w:rPr>
        <w:b/>
        <w:bCs/>
        <w:color w:val="FFFFFF" w:themeColor="background1"/>
      </w:rPr>
      <w:tblPr/>
      <w:tcPr>
        <w:shd w:val="clear" w:color="auto" w:fill="006663" w:themeFill="accent3"/>
      </w:tcPr>
    </w:tblStylePr>
    <w:tblStylePr w:type="lastRow">
      <w:pPr>
        <w:spacing w:before="0" w:after="0" w:line="240" w:lineRule="auto"/>
      </w:pPr>
      <w:rPr>
        <w:b/>
        <w:bCs/>
      </w:rPr>
      <w:tblPr/>
      <w:tcPr>
        <w:tcBorders>
          <w:top w:val="double" w:sz="6" w:space="0" w:color="006663" w:themeColor="accent3"/>
          <w:left w:val="single" w:sz="8" w:space="0" w:color="006663" w:themeColor="accent3"/>
          <w:bottom w:val="single" w:sz="8" w:space="0" w:color="006663" w:themeColor="accent3"/>
          <w:right w:val="single" w:sz="8" w:space="0" w:color="006663" w:themeColor="accent3"/>
        </w:tcBorders>
      </w:tcPr>
    </w:tblStylePr>
    <w:tblStylePr w:type="firstCol">
      <w:rPr>
        <w:b/>
        <w:bCs/>
      </w:rPr>
    </w:tblStylePr>
    <w:tblStylePr w:type="lastCol">
      <w:rPr>
        <w:b/>
        <w:bCs/>
      </w:rPr>
    </w:tblStylePr>
    <w:tblStylePr w:type="band1Vert">
      <w:tblPr/>
      <w:tcPr>
        <w:tcBorders>
          <w:top w:val="single" w:sz="8" w:space="0" w:color="006663" w:themeColor="accent3"/>
          <w:left w:val="single" w:sz="8" w:space="0" w:color="006663" w:themeColor="accent3"/>
          <w:bottom w:val="single" w:sz="8" w:space="0" w:color="006663" w:themeColor="accent3"/>
          <w:right w:val="single" w:sz="8" w:space="0" w:color="006663" w:themeColor="accent3"/>
        </w:tcBorders>
      </w:tcPr>
    </w:tblStylePr>
    <w:tblStylePr w:type="band1Horz">
      <w:tblPr/>
      <w:tcPr>
        <w:tcBorders>
          <w:top w:val="single" w:sz="8" w:space="0" w:color="006663" w:themeColor="accent3"/>
          <w:left w:val="single" w:sz="8" w:space="0" w:color="006663" w:themeColor="accent3"/>
          <w:bottom w:val="single" w:sz="8" w:space="0" w:color="006663" w:themeColor="accent3"/>
          <w:right w:val="single" w:sz="8" w:space="0" w:color="006663" w:themeColor="accent3"/>
        </w:tcBorders>
      </w:tcPr>
    </w:tblStylePr>
  </w:style>
  <w:style w:type="table" w:styleId="LightList-Accent4">
    <w:name w:val="Light List Accent 4"/>
    <w:basedOn w:val="TableNormal"/>
    <w:uiPriority w:val="61"/>
    <w:rsid w:val="000E5D4B"/>
    <w:pPr>
      <w:spacing w:after="0"/>
    </w:pPr>
    <w:tblPr>
      <w:tblStyleRowBandSize w:val="1"/>
      <w:tblStyleColBandSize w:val="1"/>
      <w:tblBorders>
        <w:top w:val="single" w:sz="8" w:space="0" w:color="00A5A8" w:themeColor="accent4"/>
        <w:left w:val="single" w:sz="8" w:space="0" w:color="00A5A8" w:themeColor="accent4"/>
        <w:bottom w:val="single" w:sz="8" w:space="0" w:color="00A5A8" w:themeColor="accent4"/>
        <w:right w:val="single" w:sz="8" w:space="0" w:color="00A5A8" w:themeColor="accent4"/>
      </w:tblBorders>
    </w:tblPr>
    <w:tblStylePr w:type="firstRow">
      <w:pPr>
        <w:spacing w:before="0" w:after="0" w:line="240" w:lineRule="auto"/>
      </w:pPr>
      <w:rPr>
        <w:b/>
        <w:bCs/>
        <w:color w:val="FFFFFF" w:themeColor="background1"/>
      </w:rPr>
      <w:tblPr/>
      <w:tcPr>
        <w:shd w:val="clear" w:color="auto" w:fill="00A5A8" w:themeFill="accent4"/>
      </w:tcPr>
    </w:tblStylePr>
    <w:tblStylePr w:type="lastRow">
      <w:pPr>
        <w:spacing w:before="0" w:after="0" w:line="240" w:lineRule="auto"/>
      </w:pPr>
      <w:rPr>
        <w:b/>
        <w:bCs/>
      </w:rPr>
      <w:tblPr/>
      <w:tcPr>
        <w:tcBorders>
          <w:top w:val="double" w:sz="6" w:space="0" w:color="00A5A8" w:themeColor="accent4"/>
          <w:left w:val="single" w:sz="8" w:space="0" w:color="00A5A8" w:themeColor="accent4"/>
          <w:bottom w:val="single" w:sz="8" w:space="0" w:color="00A5A8" w:themeColor="accent4"/>
          <w:right w:val="single" w:sz="8" w:space="0" w:color="00A5A8" w:themeColor="accent4"/>
        </w:tcBorders>
      </w:tcPr>
    </w:tblStylePr>
    <w:tblStylePr w:type="firstCol">
      <w:rPr>
        <w:b/>
        <w:bCs/>
      </w:rPr>
    </w:tblStylePr>
    <w:tblStylePr w:type="lastCol">
      <w:rPr>
        <w:b/>
        <w:bCs/>
      </w:rPr>
    </w:tblStylePr>
    <w:tblStylePr w:type="band1Vert">
      <w:tblPr/>
      <w:tcPr>
        <w:tcBorders>
          <w:top w:val="single" w:sz="8" w:space="0" w:color="00A5A8" w:themeColor="accent4"/>
          <w:left w:val="single" w:sz="8" w:space="0" w:color="00A5A8" w:themeColor="accent4"/>
          <w:bottom w:val="single" w:sz="8" w:space="0" w:color="00A5A8" w:themeColor="accent4"/>
          <w:right w:val="single" w:sz="8" w:space="0" w:color="00A5A8" w:themeColor="accent4"/>
        </w:tcBorders>
      </w:tcPr>
    </w:tblStylePr>
    <w:tblStylePr w:type="band1Horz">
      <w:tblPr/>
      <w:tcPr>
        <w:tcBorders>
          <w:top w:val="single" w:sz="8" w:space="0" w:color="00A5A8" w:themeColor="accent4"/>
          <w:left w:val="single" w:sz="8" w:space="0" w:color="00A5A8" w:themeColor="accent4"/>
          <w:bottom w:val="single" w:sz="8" w:space="0" w:color="00A5A8" w:themeColor="accent4"/>
          <w:right w:val="single" w:sz="8" w:space="0" w:color="00A5A8" w:themeColor="accent4"/>
        </w:tcBorders>
      </w:tcPr>
    </w:tblStylePr>
  </w:style>
  <w:style w:type="table" w:styleId="LightList-Accent5">
    <w:name w:val="Light List Accent 5"/>
    <w:basedOn w:val="TableNormal"/>
    <w:uiPriority w:val="61"/>
    <w:rsid w:val="000E5D4B"/>
    <w:pPr>
      <w:spacing w:after="0"/>
    </w:pPr>
    <w:tblPr>
      <w:tblStyleRowBandSize w:val="1"/>
      <w:tblStyleColBandSize w:val="1"/>
      <w:tblBorders>
        <w:top w:val="single" w:sz="8" w:space="0" w:color="00DE60" w:themeColor="accent5"/>
        <w:left w:val="single" w:sz="8" w:space="0" w:color="00DE60" w:themeColor="accent5"/>
        <w:bottom w:val="single" w:sz="8" w:space="0" w:color="00DE60" w:themeColor="accent5"/>
        <w:right w:val="single" w:sz="8" w:space="0" w:color="00DE60" w:themeColor="accent5"/>
      </w:tblBorders>
    </w:tblPr>
    <w:tblStylePr w:type="firstRow">
      <w:pPr>
        <w:spacing w:before="0" w:after="0" w:line="240" w:lineRule="auto"/>
      </w:pPr>
      <w:rPr>
        <w:b/>
        <w:bCs/>
        <w:color w:val="FFFFFF" w:themeColor="background1"/>
      </w:rPr>
      <w:tblPr/>
      <w:tcPr>
        <w:shd w:val="clear" w:color="auto" w:fill="00DE60" w:themeFill="accent5"/>
      </w:tcPr>
    </w:tblStylePr>
    <w:tblStylePr w:type="lastRow">
      <w:pPr>
        <w:spacing w:before="0" w:after="0" w:line="240" w:lineRule="auto"/>
      </w:pPr>
      <w:rPr>
        <w:b/>
        <w:bCs/>
      </w:rPr>
      <w:tblPr/>
      <w:tcPr>
        <w:tcBorders>
          <w:top w:val="double" w:sz="6" w:space="0" w:color="00DE60" w:themeColor="accent5"/>
          <w:left w:val="single" w:sz="8" w:space="0" w:color="00DE60" w:themeColor="accent5"/>
          <w:bottom w:val="single" w:sz="8" w:space="0" w:color="00DE60" w:themeColor="accent5"/>
          <w:right w:val="single" w:sz="8" w:space="0" w:color="00DE60" w:themeColor="accent5"/>
        </w:tcBorders>
      </w:tcPr>
    </w:tblStylePr>
    <w:tblStylePr w:type="firstCol">
      <w:rPr>
        <w:b/>
        <w:bCs/>
      </w:rPr>
    </w:tblStylePr>
    <w:tblStylePr w:type="lastCol">
      <w:rPr>
        <w:b/>
        <w:bCs/>
      </w:rPr>
    </w:tblStylePr>
    <w:tblStylePr w:type="band1Vert">
      <w:tblPr/>
      <w:tcPr>
        <w:tcBorders>
          <w:top w:val="single" w:sz="8" w:space="0" w:color="00DE60" w:themeColor="accent5"/>
          <w:left w:val="single" w:sz="8" w:space="0" w:color="00DE60" w:themeColor="accent5"/>
          <w:bottom w:val="single" w:sz="8" w:space="0" w:color="00DE60" w:themeColor="accent5"/>
          <w:right w:val="single" w:sz="8" w:space="0" w:color="00DE60" w:themeColor="accent5"/>
        </w:tcBorders>
      </w:tcPr>
    </w:tblStylePr>
    <w:tblStylePr w:type="band1Horz">
      <w:tblPr/>
      <w:tcPr>
        <w:tcBorders>
          <w:top w:val="single" w:sz="8" w:space="0" w:color="00DE60" w:themeColor="accent5"/>
          <w:left w:val="single" w:sz="8" w:space="0" w:color="00DE60" w:themeColor="accent5"/>
          <w:bottom w:val="single" w:sz="8" w:space="0" w:color="00DE60" w:themeColor="accent5"/>
          <w:right w:val="single" w:sz="8" w:space="0" w:color="00DE60" w:themeColor="accent5"/>
        </w:tcBorders>
      </w:tcPr>
    </w:tblStylePr>
  </w:style>
  <w:style w:type="table" w:styleId="LightList-Accent6">
    <w:name w:val="Light List Accent 6"/>
    <w:basedOn w:val="TableNormal"/>
    <w:uiPriority w:val="61"/>
    <w:rsid w:val="000E5D4B"/>
    <w:pPr>
      <w:spacing w:after="0"/>
    </w:pPr>
    <w:tblPr>
      <w:tblStyleRowBandSize w:val="1"/>
      <w:tblStyleColBandSize w:val="1"/>
      <w:tblBorders>
        <w:top w:val="single" w:sz="8" w:space="0" w:color="FFC624" w:themeColor="accent6"/>
        <w:left w:val="single" w:sz="8" w:space="0" w:color="FFC624" w:themeColor="accent6"/>
        <w:bottom w:val="single" w:sz="8" w:space="0" w:color="FFC624" w:themeColor="accent6"/>
        <w:right w:val="single" w:sz="8" w:space="0" w:color="FFC624" w:themeColor="accent6"/>
      </w:tblBorders>
    </w:tblPr>
    <w:tblStylePr w:type="firstRow">
      <w:pPr>
        <w:spacing w:before="0" w:after="0" w:line="240" w:lineRule="auto"/>
      </w:pPr>
      <w:rPr>
        <w:b/>
        <w:bCs/>
        <w:color w:val="FFFFFF" w:themeColor="background1"/>
      </w:rPr>
      <w:tblPr/>
      <w:tcPr>
        <w:shd w:val="clear" w:color="auto" w:fill="FFC624" w:themeFill="accent6"/>
      </w:tcPr>
    </w:tblStylePr>
    <w:tblStylePr w:type="lastRow">
      <w:pPr>
        <w:spacing w:before="0" w:after="0" w:line="240" w:lineRule="auto"/>
      </w:pPr>
      <w:rPr>
        <w:b/>
        <w:bCs/>
      </w:rPr>
      <w:tblPr/>
      <w:tcPr>
        <w:tcBorders>
          <w:top w:val="double" w:sz="6" w:space="0" w:color="FFC624" w:themeColor="accent6"/>
          <w:left w:val="single" w:sz="8" w:space="0" w:color="FFC624" w:themeColor="accent6"/>
          <w:bottom w:val="single" w:sz="8" w:space="0" w:color="FFC624" w:themeColor="accent6"/>
          <w:right w:val="single" w:sz="8" w:space="0" w:color="FFC624" w:themeColor="accent6"/>
        </w:tcBorders>
      </w:tcPr>
    </w:tblStylePr>
    <w:tblStylePr w:type="firstCol">
      <w:rPr>
        <w:b/>
        <w:bCs/>
      </w:rPr>
    </w:tblStylePr>
    <w:tblStylePr w:type="lastCol">
      <w:rPr>
        <w:b/>
        <w:bCs/>
      </w:rPr>
    </w:tblStylePr>
    <w:tblStylePr w:type="band1Vert">
      <w:tblPr/>
      <w:tcPr>
        <w:tcBorders>
          <w:top w:val="single" w:sz="8" w:space="0" w:color="FFC624" w:themeColor="accent6"/>
          <w:left w:val="single" w:sz="8" w:space="0" w:color="FFC624" w:themeColor="accent6"/>
          <w:bottom w:val="single" w:sz="8" w:space="0" w:color="FFC624" w:themeColor="accent6"/>
          <w:right w:val="single" w:sz="8" w:space="0" w:color="FFC624" w:themeColor="accent6"/>
        </w:tcBorders>
      </w:tcPr>
    </w:tblStylePr>
    <w:tblStylePr w:type="band1Horz">
      <w:tblPr/>
      <w:tcPr>
        <w:tcBorders>
          <w:top w:val="single" w:sz="8" w:space="0" w:color="FFC624" w:themeColor="accent6"/>
          <w:left w:val="single" w:sz="8" w:space="0" w:color="FFC624" w:themeColor="accent6"/>
          <w:bottom w:val="single" w:sz="8" w:space="0" w:color="FFC624" w:themeColor="accent6"/>
          <w:right w:val="single" w:sz="8" w:space="0" w:color="FFC624" w:themeColor="accent6"/>
        </w:tcBorders>
      </w:tcPr>
    </w:tblStylePr>
  </w:style>
  <w:style w:type="table" w:styleId="LightShading-Accent2">
    <w:name w:val="Light Shading Accent 2"/>
    <w:basedOn w:val="TableNormal"/>
    <w:uiPriority w:val="60"/>
    <w:rsid w:val="000E5D4B"/>
    <w:pPr>
      <w:spacing w:after="0"/>
    </w:pPr>
    <w:rPr>
      <w:color w:val="5A13DF" w:themeColor="accent2" w:themeShade="BF"/>
    </w:rPr>
    <w:tblPr>
      <w:tblStyleRowBandSize w:val="1"/>
      <w:tblStyleColBandSize w:val="1"/>
      <w:tblBorders>
        <w:top w:val="single" w:sz="8" w:space="0" w:color="8B55F0" w:themeColor="accent2"/>
        <w:bottom w:val="single" w:sz="8" w:space="0" w:color="8B55F0" w:themeColor="accent2"/>
      </w:tblBorders>
    </w:tblPr>
    <w:tblStylePr w:type="firstRow">
      <w:pPr>
        <w:spacing w:before="0" w:after="0" w:line="240" w:lineRule="auto"/>
      </w:pPr>
      <w:rPr>
        <w:b/>
        <w:bCs/>
      </w:rPr>
      <w:tblPr/>
      <w:tcPr>
        <w:tcBorders>
          <w:top w:val="single" w:sz="8" w:space="0" w:color="8B55F0" w:themeColor="accent2"/>
          <w:left w:val="nil"/>
          <w:bottom w:val="single" w:sz="8" w:space="0" w:color="8B55F0" w:themeColor="accent2"/>
          <w:right w:val="nil"/>
          <w:insideH w:val="nil"/>
          <w:insideV w:val="nil"/>
        </w:tcBorders>
      </w:tcPr>
    </w:tblStylePr>
    <w:tblStylePr w:type="lastRow">
      <w:pPr>
        <w:spacing w:before="0" w:after="0" w:line="240" w:lineRule="auto"/>
      </w:pPr>
      <w:rPr>
        <w:b/>
        <w:bCs/>
      </w:rPr>
      <w:tblPr/>
      <w:tcPr>
        <w:tcBorders>
          <w:top w:val="single" w:sz="8" w:space="0" w:color="8B55F0" w:themeColor="accent2"/>
          <w:left w:val="nil"/>
          <w:bottom w:val="single" w:sz="8" w:space="0" w:color="8B55F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4FB" w:themeFill="accent2" w:themeFillTint="3F"/>
      </w:tcPr>
    </w:tblStylePr>
    <w:tblStylePr w:type="band1Horz">
      <w:tblPr/>
      <w:tcPr>
        <w:tcBorders>
          <w:left w:val="nil"/>
          <w:right w:val="nil"/>
          <w:insideH w:val="nil"/>
          <w:insideV w:val="nil"/>
        </w:tcBorders>
        <w:shd w:val="clear" w:color="auto" w:fill="E2D4FB" w:themeFill="accent2" w:themeFillTint="3F"/>
      </w:tcPr>
    </w:tblStylePr>
  </w:style>
  <w:style w:type="table" w:styleId="LightShading-Accent3">
    <w:name w:val="Light Shading Accent 3"/>
    <w:basedOn w:val="TableNormal"/>
    <w:uiPriority w:val="60"/>
    <w:rsid w:val="000E5D4B"/>
    <w:pPr>
      <w:spacing w:after="0"/>
    </w:pPr>
    <w:rPr>
      <w:color w:val="004C49" w:themeColor="accent3" w:themeShade="BF"/>
    </w:rPr>
    <w:tblPr>
      <w:tblStyleRowBandSize w:val="1"/>
      <w:tblStyleColBandSize w:val="1"/>
      <w:tblBorders>
        <w:top w:val="single" w:sz="8" w:space="0" w:color="006663" w:themeColor="accent3"/>
        <w:bottom w:val="single" w:sz="8" w:space="0" w:color="006663" w:themeColor="accent3"/>
      </w:tblBorders>
    </w:tblPr>
    <w:tblStylePr w:type="firstRow">
      <w:pPr>
        <w:spacing w:before="0" w:after="0" w:line="240" w:lineRule="auto"/>
      </w:pPr>
      <w:rPr>
        <w:b/>
        <w:bCs/>
      </w:rPr>
      <w:tblPr/>
      <w:tcPr>
        <w:tcBorders>
          <w:top w:val="single" w:sz="8" w:space="0" w:color="006663" w:themeColor="accent3"/>
          <w:left w:val="nil"/>
          <w:bottom w:val="single" w:sz="8" w:space="0" w:color="006663" w:themeColor="accent3"/>
          <w:right w:val="nil"/>
          <w:insideH w:val="nil"/>
          <w:insideV w:val="nil"/>
        </w:tcBorders>
      </w:tcPr>
    </w:tblStylePr>
    <w:tblStylePr w:type="lastRow">
      <w:pPr>
        <w:spacing w:before="0" w:after="0" w:line="240" w:lineRule="auto"/>
      </w:pPr>
      <w:rPr>
        <w:b/>
        <w:bCs/>
      </w:rPr>
      <w:tblPr/>
      <w:tcPr>
        <w:tcBorders>
          <w:top w:val="single" w:sz="8" w:space="0" w:color="006663" w:themeColor="accent3"/>
          <w:left w:val="nil"/>
          <w:bottom w:val="single" w:sz="8" w:space="0" w:color="00666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FB" w:themeFill="accent3" w:themeFillTint="3F"/>
      </w:tcPr>
    </w:tblStylePr>
    <w:tblStylePr w:type="band1Horz">
      <w:tblPr/>
      <w:tcPr>
        <w:tcBorders>
          <w:left w:val="nil"/>
          <w:right w:val="nil"/>
          <w:insideH w:val="nil"/>
          <w:insideV w:val="nil"/>
        </w:tcBorders>
        <w:shd w:val="clear" w:color="auto" w:fill="9AFFFB" w:themeFill="accent3" w:themeFillTint="3F"/>
      </w:tcPr>
    </w:tblStylePr>
  </w:style>
  <w:style w:type="table" w:styleId="LightShading-Accent5">
    <w:name w:val="Light Shading Accent 5"/>
    <w:basedOn w:val="TableNormal"/>
    <w:uiPriority w:val="60"/>
    <w:rsid w:val="000E5D4B"/>
    <w:pPr>
      <w:spacing w:after="0"/>
    </w:pPr>
    <w:rPr>
      <w:color w:val="00A647" w:themeColor="accent5" w:themeShade="BF"/>
    </w:rPr>
    <w:tblPr>
      <w:tblStyleRowBandSize w:val="1"/>
      <w:tblStyleColBandSize w:val="1"/>
      <w:tblBorders>
        <w:top w:val="single" w:sz="8" w:space="0" w:color="00DE60" w:themeColor="accent5"/>
        <w:bottom w:val="single" w:sz="8" w:space="0" w:color="00DE60" w:themeColor="accent5"/>
      </w:tblBorders>
    </w:tblPr>
    <w:tblStylePr w:type="firstRow">
      <w:pPr>
        <w:spacing w:before="0" w:after="0" w:line="240" w:lineRule="auto"/>
      </w:pPr>
      <w:rPr>
        <w:b/>
        <w:bCs/>
      </w:rPr>
      <w:tblPr/>
      <w:tcPr>
        <w:tcBorders>
          <w:top w:val="single" w:sz="8" w:space="0" w:color="00DE60" w:themeColor="accent5"/>
          <w:left w:val="nil"/>
          <w:bottom w:val="single" w:sz="8" w:space="0" w:color="00DE60" w:themeColor="accent5"/>
          <w:right w:val="nil"/>
          <w:insideH w:val="nil"/>
          <w:insideV w:val="nil"/>
        </w:tcBorders>
      </w:tcPr>
    </w:tblStylePr>
    <w:tblStylePr w:type="lastRow">
      <w:pPr>
        <w:spacing w:before="0" w:after="0" w:line="240" w:lineRule="auto"/>
      </w:pPr>
      <w:rPr>
        <w:b/>
        <w:bCs/>
      </w:rPr>
      <w:tblPr/>
      <w:tcPr>
        <w:tcBorders>
          <w:top w:val="single" w:sz="8" w:space="0" w:color="00DE60" w:themeColor="accent5"/>
          <w:left w:val="nil"/>
          <w:bottom w:val="single" w:sz="8" w:space="0" w:color="00DE6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FD6" w:themeFill="accent5" w:themeFillTint="3F"/>
      </w:tcPr>
    </w:tblStylePr>
    <w:tblStylePr w:type="band1Horz">
      <w:tblPr/>
      <w:tcPr>
        <w:tcBorders>
          <w:left w:val="nil"/>
          <w:right w:val="nil"/>
          <w:insideH w:val="nil"/>
          <w:insideV w:val="nil"/>
        </w:tcBorders>
        <w:shd w:val="clear" w:color="auto" w:fill="B7FFD6" w:themeFill="accent5" w:themeFillTint="3F"/>
      </w:tcPr>
    </w:tblStylePr>
  </w:style>
  <w:style w:type="table" w:styleId="LightShading-Accent6">
    <w:name w:val="Light Shading Accent 6"/>
    <w:basedOn w:val="TableNormal"/>
    <w:uiPriority w:val="60"/>
    <w:rsid w:val="000E5D4B"/>
    <w:pPr>
      <w:spacing w:after="0"/>
    </w:pPr>
    <w:rPr>
      <w:color w:val="D9A000" w:themeColor="accent6" w:themeShade="BF"/>
    </w:rPr>
    <w:tblPr>
      <w:tblStyleRowBandSize w:val="1"/>
      <w:tblStyleColBandSize w:val="1"/>
      <w:tblBorders>
        <w:top w:val="single" w:sz="8" w:space="0" w:color="FFC624" w:themeColor="accent6"/>
        <w:bottom w:val="single" w:sz="8" w:space="0" w:color="FFC624" w:themeColor="accent6"/>
      </w:tblBorders>
    </w:tblPr>
    <w:tblStylePr w:type="firstRow">
      <w:pPr>
        <w:spacing w:before="0" w:after="0" w:line="240" w:lineRule="auto"/>
      </w:pPr>
      <w:rPr>
        <w:b/>
        <w:bCs/>
      </w:rPr>
      <w:tblPr/>
      <w:tcPr>
        <w:tcBorders>
          <w:top w:val="single" w:sz="8" w:space="0" w:color="FFC624" w:themeColor="accent6"/>
          <w:left w:val="nil"/>
          <w:bottom w:val="single" w:sz="8" w:space="0" w:color="FFC624" w:themeColor="accent6"/>
          <w:right w:val="nil"/>
          <w:insideH w:val="nil"/>
          <w:insideV w:val="nil"/>
        </w:tcBorders>
      </w:tcPr>
    </w:tblStylePr>
    <w:tblStylePr w:type="lastRow">
      <w:pPr>
        <w:spacing w:before="0" w:after="0" w:line="240" w:lineRule="auto"/>
      </w:pPr>
      <w:rPr>
        <w:b/>
        <w:bCs/>
      </w:rPr>
      <w:tblPr/>
      <w:tcPr>
        <w:tcBorders>
          <w:top w:val="single" w:sz="8" w:space="0" w:color="FFC624" w:themeColor="accent6"/>
          <w:left w:val="nil"/>
          <w:bottom w:val="single" w:sz="8" w:space="0" w:color="FFC62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8" w:themeFill="accent6" w:themeFillTint="3F"/>
      </w:tcPr>
    </w:tblStylePr>
    <w:tblStylePr w:type="band1Horz">
      <w:tblPr/>
      <w:tcPr>
        <w:tcBorders>
          <w:left w:val="nil"/>
          <w:right w:val="nil"/>
          <w:insideH w:val="nil"/>
          <w:insideV w:val="nil"/>
        </w:tcBorders>
        <w:shd w:val="clear" w:color="auto" w:fill="FFF0C8" w:themeFill="accent6" w:themeFillTint="3F"/>
      </w:tcPr>
    </w:tblStylePr>
  </w:style>
  <w:style w:type="character" w:styleId="LineNumber">
    <w:name w:val="line number"/>
    <w:basedOn w:val="DefaultParagraphFont"/>
    <w:uiPriority w:val="99"/>
    <w:semiHidden/>
    <w:unhideWhenUsed/>
    <w:rsid w:val="000E5D4B"/>
    <w:rPr>
      <w:rFonts w:ascii="Aptos" w:hAnsi="Aptos"/>
    </w:rPr>
  </w:style>
  <w:style w:type="paragraph" w:styleId="List">
    <w:name w:val="List"/>
    <w:basedOn w:val="Normal"/>
    <w:uiPriority w:val="99"/>
    <w:semiHidden/>
    <w:rsid w:val="000E5D4B"/>
    <w:pPr>
      <w:ind w:left="360" w:hanging="360"/>
      <w:contextualSpacing/>
    </w:pPr>
  </w:style>
  <w:style w:type="paragraph" w:styleId="List2">
    <w:name w:val="List 2"/>
    <w:basedOn w:val="Normal"/>
    <w:uiPriority w:val="99"/>
    <w:semiHidden/>
    <w:rsid w:val="000E5D4B"/>
    <w:pPr>
      <w:ind w:left="720" w:hanging="360"/>
      <w:contextualSpacing/>
    </w:pPr>
  </w:style>
  <w:style w:type="paragraph" w:styleId="List3">
    <w:name w:val="List 3"/>
    <w:basedOn w:val="Normal"/>
    <w:uiPriority w:val="99"/>
    <w:semiHidden/>
    <w:rsid w:val="000E5D4B"/>
    <w:pPr>
      <w:ind w:left="1080" w:hanging="360"/>
      <w:contextualSpacing/>
    </w:pPr>
  </w:style>
  <w:style w:type="paragraph" w:styleId="List4">
    <w:name w:val="List 4"/>
    <w:basedOn w:val="Normal"/>
    <w:uiPriority w:val="99"/>
    <w:semiHidden/>
    <w:rsid w:val="000E5D4B"/>
    <w:pPr>
      <w:ind w:left="1440" w:hanging="360"/>
      <w:contextualSpacing/>
    </w:pPr>
  </w:style>
  <w:style w:type="paragraph" w:styleId="List5">
    <w:name w:val="List 5"/>
    <w:basedOn w:val="Normal"/>
    <w:uiPriority w:val="99"/>
    <w:semiHidden/>
    <w:rsid w:val="000E5D4B"/>
    <w:pPr>
      <w:ind w:left="1800" w:hanging="360"/>
      <w:contextualSpacing/>
    </w:pPr>
  </w:style>
  <w:style w:type="paragraph" w:styleId="ListBullet5">
    <w:name w:val="List Bullet 5"/>
    <w:basedOn w:val="Normal"/>
    <w:uiPriority w:val="99"/>
    <w:semiHidden/>
    <w:qFormat/>
    <w:rsid w:val="000E5D4B"/>
    <w:pPr>
      <w:numPr>
        <w:numId w:val="9"/>
      </w:numPr>
      <w:contextualSpacing/>
    </w:pPr>
  </w:style>
  <w:style w:type="paragraph" w:styleId="ListContinue5">
    <w:name w:val="List Continue 5"/>
    <w:basedOn w:val="Normal"/>
    <w:uiPriority w:val="99"/>
    <w:semiHidden/>
    <w:rsid w:val="000E5D4B"/>
    <w:pPr>
      <w:ind w:left="1800"/>
      <w:contextualSpacing/>
    </w:pPr>
  </w:style>
  <w:style w:type="paragraph" w:styleId="ListNumber5">
    <w:name w:val="List Number 5"/>
    <w:basedOn w:val="Normal"/>
    <w:uiPriority w:val="9"/>
    <w:semiHidden/>
    <w:rsid w:val="000E5D4B"/>
    <w:pPr>
      <w:numPr>
        <w:numId w:val="10"/>
      </w:numPr>
      <w:contextualSpacing/>
    </w:pPr>
  </w:style>
  <w:style w:type="paragraph" w:styleId="ListParagraph">
    <w:name w:val="List Paragraph"/>
    <w:basedOn w:val="Normal"/>
    <w:uiPriority w:val="34"/>
    <w:qFormat/>
    <w:rsid w:val="000E5D4B"/>
    <w:pPr>
      <w:ind w:left="720"/>
      <w:contextualSpacing/>
    </w:pPr>
  </w:style>
  <w:style w:type="paragraph" w:styleId="MacroText">
    <w:name w:val="macro"/>
    <w:link w:val="MacroTextChar"/>
    <w:uiPriority w:val="99"/>
    <w:semiHidden/>
    <w:unhideWhenUsed/>
    <w:rsid w:val="000E5D4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0E5D4B"/>
    <w:rPr>
      <w:rFonts w:ascii="Consolas" w:hAnsi="Consolas"/>
      <w:sz w:val="20"/>
      <w:szCs w:val="20"/>
    </w:rPr>
  </w:style>
  <w:style w:type="table" w:styleId="MediumGrid1-Accent1">
    <w:name w:val="Medium Grid 1 Accent 1"/>
    <w:basedOn w:val="TableNormal"/>
    <w:uiPriority w:val="67"/>
    <w:rsid w:val="000E5D4B"/>
    <w:pPr>
      <w:spacing w:after="0"/>
    </w:pPr>
    <w:tblPr>
      <w:tblStyleRowBandSize w:val="1"/>
      <w:tblStyleColBandSize w:val="1"/>
      <w:tblBorders>
        <w:top w:val="single" w:sz="8" w:space="0" w:color="5490FF" w:themeColor="accent1" w:themeTint="BF"/>
        <w:left w:val="single" w:sz="8" w:space="0" w:color="5490FF" w:themeColor="accent1" w:themeTint="BF"/>
        <w:bottom w:val="single" w:sz="8" w:space="0" w:color="5490FF" w:themeColor="accent1" w:themeTint="BF"/>
        <w:right w:val="single" w:sz="8" w:space="0" w:color="5490FF" w:themeColor="accent1" w:themeTint="BF"/>
        <w:insideH w:val="single" w:sz="8" w:space="0" w:color="5490FF" w:themeColor="accent1" w:themeTint="BF"/>
        <w:insideV w:val="single" w:sz="8" w:space="0" w:color="5490FF" w:themeColor="accent1" w:themeTint="BF"/>
      </w:tblBorders>
    </w:tblPr>
    <w:tcPr>
      <w:shd w:val="clear" w:color="auto" w:fill="C6DAFF" w:themeFill="accent1" w:themeFillTint="3F"/>
    </w:tcPr>
    <w:tblStylePr w:type="firstRow">
      <w:rPr>
        <w:b/>
        <w:bCs/>
      </w:rPr>
    </w:tblStylePr>
    <w:tblStylePr w:type="lastRow">
      <w:rPr>
        <w:b/>
        <w:bCs/>
      </w:rPr>
      <w:tblPr/>
      <w:tcPr>
        <w:tcBorders>
          <w:top w:val="single" w:sz="18" w:space="0" w:color="5490FF" w:themeColor="accent1" w:themeTint="BF"/>
        </w:tcBorders>
      </w:tcPr>
    </w:tblStylePr>
    <w:tblStylePr w:type="firstCol">
      <w:rPr>
        <w:b/>
        <w:bCs/>
      </w:rPr>
    </w:tblStylePr>
    <w:tblStylePr w:type="lastCol">
      <w:rPr>
        <w:b/>
        <w:bCs/>
      </w:rPr>
    </w:tblStylePr>
    <w:tblStylePr w:type="band1Vert">
      <w:tblPr/>
      <w:tcPr>
        <w:shd w:val="clear" w:color="auto" w:fill="8DB5FF" w:themeFill="accent1" w:themeFillTint="7F"/>
      </w:tcPr>
    </w:tblStylePr>
    <w:tblStylePr w:type="band1Horz">
      <w:tblPr/>
      <w:tcPr>
        <w:shd w:val="clear" w:color="auto" w:fill="8DB5FF" w:themeFill="accent1" w:themeFillTint="7F"/>
      </w:tcPr>
    </w:tblStylePr>
  </w:style>
  <w:style w:type="table" w:styleId="MediumGrid1-Accent2">
    <w:name w:val="Medium Grid 1 Accent 2"/>
    <w:basedOn w:val="TableNormal"/>
    <w:uiPriority w:val="67"/>
    <w:rsid w:val="000E5D4B"/>
    <w:pPr>
      <w:spacing w:after="0"/>
    </w:pPr>
    <w:tblPr>
      <w:tblStyleRowBandSize w:val="1"/>
      <w:tblStyleColBandSize w:val="1"/>
      <w:tblBorders>
        <w:top w:val="single" w:sz="8" w:space="0" w:color="A77FF3" w:themeColor="accent2" w:themeTint="BF"/>
        <w:left w:val="single" w:sz="8" w:space="0" w:color="A77FF3" w:themeColor="accent2" w:themeTint="BF"/>
        <w:bottom w:val="single" w:sz="8" w:space="0" w:color="A77FF3" w:themeColor="accent2" w:themeTint="BF"/>
        <w:right w:val="single" w:sz="8" w:space="0" w:color="A77FF3" w:themeColor="accent2" w:themeTint="BF"/>
        <w:insideH w:val="single" w:sz="8" w:space="0" w:color="A77FF3" w:themeColor="accent2" w:themeTint="BF"/>
        <w:insideV w:val="single" w:sz="8" w:space="0" w:color="A77FF3" w:themeColor="accent2" w:themeTint="BF"/>
      </w:tblBorders>
    </w:tblPr>
    <w:tcPr>
      <w:shd w:val="clear" w:color="auto" w:fill="E2D4FB" w:themeFill="accent2" w:themeFillTint="3F"/>
    </w:tcPr>
    <w:tblStylePr w:type="firstRow">
      <w:rPr>
        <w:b/>
        <w:bCs/>
      </w:rPr>
    </w:tblStylePr>
    <w:tblStylePr w:type="lastRow">
      <w:rPr>
        <w:b/>
        <w:bCs/>
      </w:rPr>
      <w:tblPr/>
      <w:tcPr>
        <w:tcBorders>
          <w:top w:val="single" w:sz="18" w:space="0" w:color="A77FF3" w:themeColor="accent2" w:themeTint="BF"/>
        </w:tcBorders>
      </w:tcPr>
    </w:tblStylePr>
    <w:tblStylePr w:type="firstCol">
      <w:rPr>
        <w:b/>
        <w:bCs/>
      </w:rPr>
    </w:tblStylePr>
    <w:tblStylePr w:type="lastCol">
      <w:rPr>
        <w:b/>
        <w:bCs/>
      </w:rPr>
    </w:tblStylePr>
    <w:tblStylePr w:type="band1Vert">
      <w:tblPr/>
      <w:tcPr>
        <w:shd w:val="clear" w:color="auto" w:fill="C4AAF7" w:themeFill="accent2" w:themeFillTint="7F"/>
      </w:tcPr>
    </w:tblStylePr>
    <w:tblStylePr w:type="band1Horz">
      <w:tblPr/>
      <w:tcPr>
        <w:shd w:val="clear" w:color="auto" w:fill="C4AAF7" w:themeFill="accent2" w:themeFillTint="7F"/>
      </w:tcPr>
    </w:tblStylePr>
  </w:style>
  <w:style w:type="table" w:styleId="MediumGrid1-Accent3">
    <w:name w:val="Medium Grid 1 Accent 3"/>
    <w:basedOn w:val="TableNormal"/>
    <w:uiPriority w:val="67"/>
    <w:rsid w:val="000E5D4B"/>
    <w:pPr>
      <w:spacing w:after="0"/>
    </w:pPr>
    <w:tblPr>
      <w:tblStyleRowBandSize w:val="1"/>
      <w:tblStyleColBandSize w:val="1"/>
      <w:tblBorders>
        <w:top w:val="single" w:sz="8" w:space="0" w:color="00CCC5" w:themeColor="accent3" w:themeTint="BF"/>
        <w:left w:val="single" w:sz="8" w:space="0" w:color="00CCC5" w:themeColor="accent3" w:themeTint="BF"/>
        <w:bottom w:val="single" w:sz="8" w:space="0" w:color="00CCC5" w:themeColor="accent3" w:themeTint="BF"/>
        <w:right w:val="single" w:sz="8" w:space="0" w:color="00CCC5" w:themeColor="accent3" w:themeTint="BF"/>
        <w:insideH w:val="single" w:sz="8" w:space="0" w:color="00CCC5" w:themeColor="accent3" w:themeTint="BF"/>
        <w:insideV w:val="single" w:sz="8" w:space="0" w:color="00CCC5" w:themeColor="accent3" w:themeTint="BF"/>
      </w:tblBorders>
    </w:tblPr>
    <w:tcPr>
      <w:shd w:val="clear" w:color="auto" w:fill="9AFFFB" w:themeFill="accent3" w:themeFillTint="3F"/>
    </w:tcPr>
    <w:tblStylePr w:type="firstRow">
      <w:rPr>
        <w:b/>
        <w:bCs/>
      </w:rPr>
    </w:tblStylePr>
    <w:tblStylePr w:type="lastRow">
      <w:rPr>
        <w:b/>
        <w:bCs/>
      </w:rPr>
      <w:tblPr/>
      <w:tcPr>
        <w:tcBorders>
          <w:top w:val="single" w:sz="18" w:space="0" w:color="00CCC5" w:themeColor="accent3" w:themeTint="BF"/>
        </w:tcBorders>
      </w:tcPr>
    </w:tblStylePr>
    <w:tblStylePr w:type="firstCol">
      <w:rPr>
        <w:b/>
        <w:bCs/>
      </w:rPr>
    </w:tblStylePr>
    <w:tblStylePr w:type="lastCol">
      <w:rPr>
        <w:b/>
        <w:bCs/>
      </w:rPr>
    </w:tblStylePr>
    <w:tblStylePr w:type="band1Vert">
      <w:tblPr/>
      <w:tcPr>
        <w:shd w:val="clear" w:color="auto" w:fill="33FFF8" w:themeFill="accent3" w:themeFillTint="7F"/>
      </w:tcPr>
    </w:tblStylePr>
    <w:tblStylePr w:type="band1Horz">
      <w:tblPr/>
      <w:tcPr>
        <w:shd w:val="clear" w:color="auto" w:fill="33FFF8" w:themeFill="accent3" w:themeFillTint="7F"/>
      </w:tcPr>
    </w:tblStylePr>
  </w:style>
  <w:style w:type="table" w:styleId="MediumGrid1-Accent4">
    <w:name w:val="Medium Grid 1 Accent 4"/>
    <w:basedOn w:val="TableNormal"/>
    <w:uiPriority w:val="67"/>
    <w:rsid w:val="000E5D4B"/>
    <w:pPr>
      <w:spacing w:after="0"/>
    </w:pPr>
    <w:tblPr>
      <w:tblStyleRowBandSize w:val="1"/>
      <w:tblStyleColBandSize w:val="1"/>
      <w:tblBorders>
        <w:top w:val="single" w:sz="8" w:space="0" w:color="00F8FD" w:themeColor="accent4" w:themeTint="BF"/>
        <w:left w:val="single" w:sz="8" w:space="0" w:color="00F8FD" w:themeColor="accent4" w:themeTint="BF"/>
        <w:bottom w:val="single" w:sz="8" w:space="0" w:color="00F8FD" w:themeColor="accent4" w:themeTint="BF"/>
        <w:right w:val="single" w:sz="8" w:space="0" w:color="00F8FD" w:themeColor="accent4" w:themeTint="BF"/>
        <w:insideH w:val="single" w:sz="8" w:space="0" w:color="00F8FD" w:themeColor="accent4" w:themeTint="BF"/>
        <w:insideV w:val="single" w:sz="8" w:space="0" w:color="00F8FD" w:themeColor="accent4" w:themeTint="BF"/>
      </w:tblBorders>
    </w:tblPr>
    <w:tcPr>
      <w:shd w:val="clear" w:color="auto" w:fill="AAFDFF" w:themeFill="accent4" w:themeFillTint="3F"/>
    </w:tcPr>
    <w:tblStylePr w:type="firstRow">
      <w:rPr>
        <w:b/>
        <w:bCs/>
      </w:rPr>
    </w:tblStylePr>
    <w:tblStylePr w:type="lastRow">
      <w:rPr>
        <w:b/>
        <w:bCs/>
      </w:rPr>
      <w:tblPr/>
      <w:tcPr>
        <w:tcBorders>
          <w:top w:val="single" w:sz="18" w:space="0" w:color="00F8FD" w:themeColor="accent4" w:themeTint="BF"/>
        </w:tcBorders>
      </w:tcPr>
    </w:tblStylePr>
    <w:tblStylePr w:type="firstCol">
      <w:rPr>
        <w:b/>
        <w:bCs/>
      </w:rPr>
    </w:tblStylePr>
    <w:tblStylePr w:type="lastCol">
      <w:rPr>
        <w:b/>
        <w:bCs/>
      </w:rPr>
    </w:tblStylePr>
    <w:tblStylePr w:type="band1Vert">
      <w:tblPr/>
      <w:tcPr>
        <w:shd w:val="clear" w:color="auto" w:fill="54FBFF" w:themeFill="accent4" w:themeFillTint="7F"/>
      </w:tcPr>
    </w:tblStylePr>
    <w:tblStylePr w:type="band1Horz">
      <w:tblPr/>
      <w:tcPr>
        <w:shd w:val="clear" w:color="auto" w:fill="54FBFF" w:themeFill="accent4" w:themeFillTint="7F"/>
      </w:tcPr>
    </w:tblStylePr>
  </w:style>
  <w:style w:type="table" w:styleId="MediumGrid1-Accent5">
    <w:name w:val="Medium Grid 1 Accent 5"/>
    <w:basedOn w:val="TableNormal"/>
    <w:uiPriority w:val="67"/>
    <w:rsid w:val="000E5D4B"/>
    <w:pPr>
      <w:spacing w:after="0"/>
    </w:pPr>
    <w:tblPr>
      <w:tblStyleRowBandSize w:val="1"/>
      <w:tblStyleColBandSize w:val="1"/>
      <w:tblBorders>
        <w:top w:val="single" w:sz="8" w:space="0" w:color="27FF84" w:themeColor="accent5" w:themeTint="BF"/>
        <w:left w:val="single" w:sz="8" w:space="0" w:color="27FF84" w:themeColor="accent5" w:themeTint="BF"/>
        <w:bottom w:val="single" w:sz="8" w:space="0" w:color="27FF84" w:themeColor="accent5" w:themeTint="BF"/>
        <w:right w:val="single" w:sz="8" w:space="0" w:color="27FF84" w:themeColor="accent5" w:themeTint="BF"/>
        <w:insideH w:val="single" w:sz="8" w:space="0" w:color="27FF84" w:themeColor="accent5" w:themeTint="BF"/>
        <w:insideV w:val="single" w:sz="8" w:space="0" w:color="27FF84" w:themeColor="accent5" w:themeTint="BF"/>
      </w:tblBorders>
    </w:tblPr>
    <w:tcPr>
      <w:shd w:val="clear" w:color="auto" w:fill="B7FFD6" w:themeFill="accent5" w:themeFillTint="3F"/>
    </w:tcPr>
    <w:tblStylePr w:type="firstRow">
      <w:rPr>
        <w:b/>
        <w:bCs/>
      </w:rPr>
    </w:tblStylePr>
    <w:tblStylePr w:type="lastRow">
      <w:rPr>
        <w:b/>
        <w:bCs/>
      </w:rPr>
      <w:tblPr/>
      <w:tcPr>
        <w:tcBorders>
          <w:top w:val="single" w:sz="18" w:space="0" w:color="27FF84" w:themeColor="accent5" w:themeTint="BF"/>
        </w:tcBorders>
      </w:tcPr>
    </w:tblStylePr>
    <w:tblStylePr w:type="firstCol">
      <w:rPr>
        <w:b/>
        <w:bCs/>
      </w:rPr>
    </w:tblStylePr>
    <w:tblStylePr w:type="lastCol">
      <w:rPr>
        <w:b/>
        <w:bCs/>
      </w:rPr>
    </w:tblStylePr>
    <w:tblStylePr w:type="band1Vert">
      <w:tblPr/>
      <w:tcPr>
        <w:shd w:val="clear" w:color="auto" w:fill="6FFFAD" w:themeFill="accent5" w:themeFillTint="7F"/>
      </w:tcPr>
    </w:tblStylePr>
    <w:tblStylePr w:type="band1Horz">
      <w:tblPr/>
      <w:tcPr>
        <w:shd w:val="clear" w:color="auto" w:fill="6FFFAD" w:themeFill="accent5" w:themeFillTint="7F"/>
      </w:tcPr>
    </w:tblStylePr>
  </w:style>
  <w:style w:type="table" w:styleId="MediumGrid1-Accent6">
    <w:name w:val="Medium Grid 1 Accent 6"/>
    <w:basedOn w:val="TableNormal"/>
    <w:uiPriority w:val="67"/>
    <w:rsid w:val="000E5D4B"/>
    <w:pPr>
      <w:spacing w:after="0"/>
    </w:pPr>
    <w:tblPr>
      <w:tblStyleRowBandSize w:val="1"/>
      <w:tblStyleColBandSize w:val="1"/>
      <w:tblBorders>
        <w:top w:val="single" w:sz="8" w:space="0" w:color="FFD35A" w:themeColor="accent6" w:themeTint="BF"/>
        <w:left w:val="single" w:sz="8" w:space="0" w:color="FFD35A" w:themeColor="accent6" w:themeTint="BF"/>
        <w:bottom w:val="single" w:sz="8" w:space="0" w:color="FFD35A" w:themeColor="accent6" w:themeTint="BF"/>
        <w:right w:val="single" w:sz="8" w:space="0" w:color="FFD35A" w:themeColor="accent6" w:themeTint="BF"/>
        <w:insideH w:val="single" w:sz="8" w:space="0" w:color="FFD35A" w:themeColor="accent6" w:themeTint="BF"/>
        <w:insideV w:val="single" w:sz="8" w:space="0" w:color="FFD35A" w:themeColor="accent6" w:themeTint="BF"/>
      </w:tblBorders>
    </w:tblPr>
    <w:tcPr>
      <w:shd w:val="clear" w:color="auto" w:fill="FFF0C8" w:themeFill="accent6" w:themeFillTint="3F"/>
    </w:tcPr>
    <w:tblStylePr w:type="firstRow">
      <w:rPr>
        <w:b/>
        <w:bCs/>
      </w:rPr>
    </w:tblStylePr>
    <w:tblStylePr w:type="lastRow">
      <w:rPr>
        <w:b/>
        <w:bCs/>
      </w:rPr>
      <w:tblPr/>
      <w:tcPr>
        <w:tcBorders>
          <w:top w:val="single" w:sz="18" w:space="0" w:color="FFD35A" w:themeColor="accent6" w:themeTint="BF"/>
        </w:tcBorders>
      </w:tcPr>
    </w:tblStylePr>
    <w:tblStylePr w:type="firstCol">
      <w:rPr>
        <w:b/>
        <w:bCs/>
      </w:rPr>
    </w:tblStylePr>
    <w:tblStylePr w:type="lastCol">
      <w:rPr>
        <w:b/>
        <w:bCs/>
      </w:rPr>
    </w:tblStylePr>
    <w:tblStylePr w:type="band1Vert">
      <w:tblPr/>
      <w:tcPr>
        <w:shd w:val="clear" w:color="auto" w:fill="FFE291" w:themeFill="accent6" w:themeFillTint="7F"/>
      </w:tcPr>
    </w:tblStylePr>
    <w:tblStylePr w:type="band1Horz">
      <w:tblPr/>
      <w:tcPr>
        <w:shd w:val="clear" w:color="auto" w:fill="FFE291" w:themeFill="accent6" w:themeFillTint="7F"/>
      </w:tcPr>
    </w:tblStylePr>
  </w:style>
  <w:style w:type="table" w:styleId="MediumGrid2-Accent1">
    <w:name w:val="Medium Grid 2 Accent 1"/>
    <w:basedOn w:val="TableNormal"/>
    <w:uiPriority w:val="68"/>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6CFF" w:themeColor="accent1"/>
        <w:left w:val="single" w:sz="8" w:space="0" w:color="1B6CFF" w:themeColor="accent1"/>
        <w:bottom w:val="single" w:sz="8" w:space="0" w:color="1B6CFF" w:themeColor="accent1"/>
        <w:right w:val="single" w:sz="8" w:space="0" w:color="1B6CFF" w:themeColor="accent1"/>
        <w:insideH w:val="single" w:sz="8" w:space="0" w:color="1B6CFF" w:themeColor="accent1"/>
        <w:insideV w:val="single" w:sz="8" w:space="0" w:color="1B6CFF" w:themeColor="accent1"/>
      </w:tblBorders>
    </w:tblPr>
    <w:tcPr>
      <w:shd w:val="clear" w:color="auto" w:fill="C6DAFF" w:themeFill="accent1" w:themeFillTint="3F"/>
    </w:tcPr>
    <w:tblStylePr w:type="firstRow">
      <w:rPr>
        <w:b/>
        <w:bCs/>
        <w:color w:val="000000" w:themeColor="text1"/>
      </w:rPr>
      <w:tblPr/>
      <w:tcPr>
        <w:shd w:val="clear" w:color="auto" w:fill="E8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E1FF" w:themeFill="accent1" w:themeFillTint="33"/>
      </w:tcPr>
    </w:tblStylePr>
    <w:tblStylePr w:type="band1Vert">
      <w:tblPr/>
      <w:tcPr>
        <w:shd w:val="clear" w:color="auto" w:fill="8DB5FF" w:themeFill="accent1" w:themeFillTint="7F"/>
      </w:tcPr>
    </w:tblStylePr>
    <w:tblStylePr w:type="band1Horz">
      <w:tblPr/>
      <w:tcPr>
        <w:tcBorders>
          <w:insideH w:val="single" w:sz="6" w:space="0" w:color="1B6CFF" w:themeColor="accent1"/>
          <w:insideV w:val="single" w:sz="6" w:space="0" w:color="1B6CFF" w:themeColor="accent1"/>
        </w:tcBorders>
        <w:shd w:val="clear" w:color="auto" w:fill="8DB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B55F0" w:themeColor="accent2"/>
        <w:left w:val="single" w:sz="8" w:space="0" w:color="8B55F0" w:themeColor="accent2"/>
        <w:bottom w:val="single" w:sz="8" w:space="0" w:color="8B55F0" w:themeColor="accent2"/>
        <w:right w:val="single" w:sz="8" w:space="0" w:color="8B55F0" w:themeColor="accent2"/>
        <w:insideH w:val="single" w:sz="8" w:space="0" w:color="8B55F0" w:themeColor="accent2"/>
        <w:insideV w:val="single" w:sz="8" w:space="0" w:color="8B55F0" w:themeColor="accent2"/>
      </w:tblBorders>
    </w:tblPr>
    <w:tcPr>
      <w:shd w:val="clear" w:color="auto" w:fill="E2D4FB" w:themeFill="accent2" w:themeFillTint="3F"/>
    </w:tcPr>
    <w:tblStylePr w:type="firstRow">
      <w:rPr>
        <w:b/>
        <w:bCs/>
        <w:color w:val="000000" w:themeColor="text1"/>
      </w:rPr>
      <w:tblPr/>
      <w:tcPr>
        <w:shd w:val="clear" w:color="auto" w:fill="F3EE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DFC" w:themeFill="accent2" w:themeFillTint="33"/>
      </w:tcPr>
    </w:tblStylePr>
    <w:tblStylePr w:type="band1Vert">
      <w:tblPr/>
      <w:tcPr>
        <w:shd w:val="clear" w:color="auto" w:fill="C4AAF7" w:themeFill="accent2" w:themeFillTint="7F"/>
      </w:tcPr>
    </w:tblStylePr>
    <w:tblStylePr w:type="band1Horz">
      <w:tblPr/>
      <w:tcPr>
        <w:tcBorders>
          <w:insideH w:val="single" w:sz="6" w:space="0" w:color="8B55F0" w:themeColor="accent2"/>
          <w:insideV w:val="single" w:sz="6" w:space="0" w:color="8B55F0" w:themeColor="accent2"/>
        </w:tcBorders>
        <w:shd w:val="clear" w:color="auto" w:fill="C4AAF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6663" w:themeColor="accent3"/>
        <w:left w:val="single" w:sz="8" w:space="0" w:color="006663" w:themeColor="accent3"/>
        <w:bottom w:val="single" w:sz="8" w:space="0" w:color="006663" w:themeColor="accent3"/>
        <w:right w:val="single" w:sz="8" w:space="0" w:color="006663" w:themeColor="accent3"/>
        <w:insideH w:val="single" w:sz="8" w:space="0" w:color="006663" w:themeColor="accent3"/>
        <w:insideV w:val="single" w:sz="8" w:space="0" w:color="006663" w:themeColor="accent3"/>
      </w:tblBorders>
    </w:tblPr>
    <w:tcPr>
      <w:shd w:val="clear" w:color="auto" w:fill="9AFFFB" w:themeFill="accent3" w:themeFillTint="3F"/>
    </w:tcPr>
    <w:tblStylePr w:type="firstRow">
      <w:rPr>
        <w:b/>
        <w:bCs/>
        <w:color w:val="000000" w:themeColor="text1"/>
      </w:rPr>
      <w:tblPr/>
      <w:tcPr>
        <w:shd w:val="clear" w:color="auto" w:fill="D7FF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FC" w:themeFill="accent3" w:themeFillTint="33"/>
      </w:tcPr>
    </w:tblStylePr>
    <w:tblStylePr w:type="band1Vert">
      <w:tblPr/>
      <w:tcPr>
        <w:shd w:val="clear" w:color="auto" w:fill="33FFF8" w:themeFill="accent3" w:themeFillTint="7F"/>
      </w:tcPr>
    </w:tblStylePr>
    <w:tblStylePr w:type="band1Horz">
      <w:tblPr/>
      <w:tcPr>
        <w:tcBorders>
          <w:insideH w:val="single" w:sz="6" w:space="0" w:color="006663" w:themeColor="accent3"/>
          <w:insideV w:val="single" w:sz="6" w:space="0" w:color="006663" w:themeColor="accent3"/>
        </w:tcBorders>
        <w:shd w:val="clear" w:color="auto" w:fill="33FFF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A5A8" w:themeColor="accent4"/>
        <w:left w:val="single" w:sz="8" w:space="0" w:color="00A5A8" w:themeColor="accent4"/>
        <w:bottom w:val="single" w:sz="8" w:space="0" w:color="00A5A8" w:themeColor="accent4"/>
        <w:right w:val="single" w:sz="8" w:space="0" w:color="00A5A8" w:themeColor="accent4"/>
        <w:insideH w:val="single" w:sz="8" w:space="0" w:color="00A5A8" w:themeColor="accent4"/>
        <w:insideV w:val="single" w:sz="8" w:space="0" w:color="00A5A8" w:themeColor="accent4"/>
      </w:tblBorders>
    </w:tblPr>
    <w:tcPr>
      <w:shd w:val="clear" w:color="auto" w:fill="AAFDFF" w:themeFill="accent4" w:themeFillTint="3F"/>
    </w:tcPr>
    <w:tblStylePr w:type="firstRow">
      <w:rPr>
        <w:b/>
        <w:bCs/>
        <w:color w:val="000000" w:themeColor="text1"/>
      </w:rPr>
      <w:tblPr/>
      <w:tcPr>
        <w:shd w:val="clear" w:color="auto" w:fill="DDFE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DFF" w:themeFill="accent4" w:themeFillTint="33"/>
      </w:tcPr>
    </w:tblStylePr>
    <w:tblStylePr w:type="band1Vert">
      <w:tblPr/>
      <w:tcPr>
        <w:shd w:val="clear" w:color="auto" w:fill="54FBFF" w:themeFill="accent4" w:themeFillTint="7F"/>
      </w:tcPr>
    </w:tblStylePr>
    <w:tblStylePr w:type="band1Horz">
      <w:tblPr/>
      <w:tcPr>
        <w:tcBorders>
          <w:insideH w:val="single" w:sz="6" w:space="0" w:color="00A5A8" w:themeColor="accent4"/>
          <w:insideV w:val="single" w:sz="6" w:space="0" w:color="00A5A8" w:themeColor="accent4"/>
        </w:tcBorders>
        <w:shd w:val="clear" w:color="auto" w:fill="54FB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DE60" w:themeColor="accent5"/>
        <w:left w:val="single" w:sz="8" w:space="0" w:color="00DE60" w:themeColor="accent5"/>
        <w:bottom w:val="single" w:sz="8" w:space="0" w:color="00DE60" w:themeColor="accent5"/>
        <w:right w:val="single" w:sz="8" w:space="0" w:color="00DE60" w:themeColor="accent5"/>
        <w:insideH w:val="single" w:sz="8" w:space="0" w:color="00DE60" w:themeColor="accent5"/>
        <w:insideV w:val="single" w:sz="8" w:space="0" w:color="00DE60" w:themeColor="accent5"/>
      </w:tblBorders>
    </w:tblPr>
    <w:tcPr>
      <w:shd w:val="clear" w:color="auto" w:fill="B7FFD6" w:themeFill="accent5" w:themeFillTint="3F"/>
    </w:tcPr>
    <w:tblStylePr w:type="firstRow">
      <w:rPr>
        <w:b/>
        <w:bCs/>
        <w:color w:val="000000" w:themeColor="text1"/>
      </w:rPr>
      <w:tblPr/>
      <w:tcPr>
        <w:shd w:val="clear" w:color="auto" w:fill="E2FF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FDE" w:themeFill="accent5" w:themeFillTint="33"/>
      </w:tcPr>
    </w:tblStylePr>
    <w:tblStylePr w:type="band1Vert">
      <w:tblPr/>
      <w:tcPr>
        <w:shd w:val="clear" w:color="auto" w:fill="6FFFAD" w:themeFill="accent5" w:themeFillTint="7F"/>
      </w:tcPr>
    </w:tblStylePr>
    <w:tblStylePr w:type="band1Horz">
      <w:tblPr/>
      <w:tcPr>
        <w:tcBorders>
          <w:insideH w:val="single" w:sz="6" w:space="0" w:color="00DE60" w:themeColor="accent5"/>
          <w:insideV w:val="single" w:sz="6" w:space="0" w:color="00DE60" w:themeColor="accent5"/>
        </w:tcBorders>
        <w:shd w:val="clear" w:color="auto" w:fill="6FFF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624" w:themeColor="accent6"/>
        <w:left w:val="single" w:sz="8" w:space="0" w:color="FFC624" w:themeColor="accent6"/>
        <w:bottom w:val="single" w:sz="8" w:space="0" w:color="FFC624" w:themeColor="accent6"/>
        <w:right w:val="single" w:sz="8" w:space="0" w:color="FFC624" w:themeColor="accent6"/>
        <w:insideH w:val="single" w:sz="8" w:space="0" w:color="FFC624" w:themeColor="accent6"/>
        <w:insideV w:val="single" w:sz="8" w:space="0" w:color="FFC624" w:themeColor="accent6"/>
      </w:tblBorders>
    </w:tblPr>
    <w:tcPr>
      <w:shd w:val="clear" w:color="auto" w:fill="FFF0C8" w:themeFill="accent6" w:themeFillTint="3F"/>
    </w:tcPr>
    <w:tblStylePr w:type="firstRow">
      <w:rPr>
        <w:b/>
        <w:bCs/>
        <w:color w:val="000000" w:themeColor="text1"/>
      </w:rPr>
      <w:tblPr/>
      <w:tcPr>
        <w:shd w:val="clear" w:color="auto" w:fill="FFF9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3" w:themeFill="accent6" w:themeFillTint="33"/>
      </w:tcPr>
    </w:tblStylePr>
    <w:tblStylePr w:type="band1Vert">
      <w:tblPr/>
      <w:tcPr>
        <w:shd w:val="clear" w:color="auto" w:fill="FFE291" w:themeFill="accent6" w:themeFillTint="7F"/>
      </w:tcPr>
    </w:tblStylePr>
    <w:tblStylePr w:type="band1Horz">
      <w:tblPr/>
      <w:tcPr>
        <w:tcBorders>
          <w:insideH w:val="single" w:sz="6" w:space="0" w:color="FFC624" w:themeColor="accent6"/>
          <w:insideV w:val="single" w:sz="6" w:space="0" w:color="FFC624" w:themeColor="accent6"/>
        </w:tcBorders>
        <w:shd w:val="clear" w:color="auto" w:fill="FFE291"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0E5D4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A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6CF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6CF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6CF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6CF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DB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DB5FF" w:themeFill="accent1" w:themeFillTint="7F"/>
      </w:tcPr>
    </w:tblStylePr>
  </w:style>
  <w:style w:type="table" w:styleId="MediumGrid3-Accent2">
    <w:name w:val="Medium Grid 3 Accent 2"/>
    <w:basedOn w:val="TableNormal"/>
    <w:uiPriority w:val="69"/>
    <w:rsid w:val="000E5D4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4F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55F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55F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55F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55F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AAF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AAF7" w:themeFill="accent2" w:themeFillTint="7F"/>
      </w:tcPr>
    </w:tblStylePr>
  </w:style>
  <w:style w:type="table" w:styleId="MediumGrid3-Accent3">
    <w:name w:val="Medium Grid 3 Accent 3"/>
    <w:basedOn w:val="TableNormal"/>
    <w:uiPriority w:val="69"/>
    <w:rsid w:val="000E5D4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6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6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6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6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F8" w:themeFill="accent3" w:themeFillTint="7F"/>
      </w:tcPr>
    </w:tblStylePr>
  </w:style>
  <w:style w:type="table" w:styleId="MediumGrid3-Accent4">
    <w:name w:val="Medium Grid 3 Accent 4"/>
    <w:basedOn w:val="TableNormal"/>
    <w:uiPriority w:val="69"/>
    <w:rsid w:val="000E5D4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D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5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5A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5A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5A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FB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FBFF" w:themeFill="accent4" w:themeFillTint="7F"/>
      </w:tcPr>
    </w:tblStylePr>
  </w:style>
  <w:style w:type="table" w:styleId="MediumGrid3-Accent5">
    <w:name w:val="Medium Grid 3 Accent 5"/>
    <w:basedOn w:val="TableNormal"/>
    <w:uiPriority w:val="69"/>
    <w:rsid w:val="000E5D4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F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DE6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DE6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DE6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DE6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FF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FFAD" w:themeFill="accent5" w:themeFillTint="7F"/>
      </w:tcPr>
    </w:tblStylePr>
  </w:style>
  <w:style w:type="table" w:styleId="MediumGrid3-Accent6">
    <w:name w:val="Medium Grid 3 Accent 6"/>
    <w:basedOn w:val="TableNormal"/>
    <w:uiPriority w:val="69"/>
    <w:rsid w:val="000E5D4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62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62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62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62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9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91" w:themeFill="accent6" w:themeFillTint="7F"/>
      </w:tcPr>
    </w:tblStylePr>
  </w:style>
  <w:style w:type="table" w:styleId="MediumList1-Accent2">
    <w:name w:val="Medium List 1 Accent 2"/>
    <w:basedOn w:val="TableNormal"/>
    <w:uiPriority w:val="65"/>
    <w:rsid w:val="000E5D4B"/>
    <w:pPr>
      <w:spacing w:after="0"/>
    </w:pPr>
    <w:rPr>
      <w:color w:val="000000" w:themeColor="text1"/>
    </w:rPr>
    <w:tblPr>
      <w:tblStyleRowBandSize w:val="1"/>
      <w:tblStyleColBandSize w:val="1"/>
      <w:tblBorders>
        <w:top w:val="single" w:sz="8" w:space="0" w:color="8B55F0" w:themeColor="accent2"/>
        <w:bottom w:val="single" w:sz="8" w:space="0" w:color="8B55F0" w:themeColor="accent2"/>
      </w:tblBorders>
    </w:tblPr>
    <w:tblStylePr w:type="firstRow">
      <w:rPr>
        <w:rFonts w:asciiTheme="majorHAnsi" w:eastAsiaTheme="majorEastAsia" w:hAnsiTheme="majorHAnsi" w:cstheme="majorBidi"/>
      </w:rPr>
      <w:tblPr/>
      <w:tcPr>
        <w:tcBorders>
          <w:top w:val="nil"/>
          <w:bottom w:val="single" w:sz="8" w:space="0" w:color="8B55F0" w:themeColor="accent2"/>
        </w:tcBorders>
      </w:tcPr>
    </w:tblStylePr>
    <w:tblStylePr w:type="lastRow">
      <w:rPr>
        <w:b/>
        <w:bCs/>
        <w:color w:val="000000" w:themeColor="text2"/>
      </w:rPr>
      <w:tblPr/>
      <w:tcPr>
        <w:tcBorders>
          <w:top w:val="single" w:sz="8" w:space="0" w:color="8B55F0" w:themeColor="accent2"/>
          <w:bottom w:val="single" w:sz="8" w:space="0" w:color="8B55F0" w:themeColor="accent2"/>
        </w:tcBorders>
      </w:tcPr>
    </w:tblStylePr>
    <w:tblStylePr w:type="firstCol">
      <w:rPr>
        <w:b/>
        <w:bCs/>
      </w:rPr>
    </w:tblStylePr>
    <w:tblStylePr w:type="lastCol">
      <w:rPr>
        <w:b/>
        <w:bCs/>
      </w:rPr>
      <w:tblPr/>
      <w:tcPr>
        <w:tcBorders>
          <w:top w:val="single" w:sz="8" w:space="0" w:color="8B55F0" w:themeColor="accent2"/>
          <w:bottom w:val="single" w:sz="8" w:space="0" w:color="8B55F0" w:themeColor="accent2"/>
        </w:tcBorders>
      </w:tcPr>
    </w:tblStylePr>
    <w:tblStylePr w:type="band1Vert">
      <w:tblPr/>
      <w:tcPr>
        <w:shd w:val="clear" w:color="auto" w:fill="E2D4FB" w:themeFill="accent2" w:themeFillTint="3F"/>
      </w:tcPr>
    </w:tblStylePr>
    <w:tblStylePr w:type="band1Horz">
      <w:tblPr/>
      <w:tcPr>
        <w:shd w:val="clear" w:color="auto" w:fill="E2D4FB" w:themeFill="accent2" w:themeFillTint="3F"/>
      </w:tcPr>
    </w:tblStylePr>
  </w:style>
  <w:style w:type="table" w:styleId="MediumList1-Accent3">
    <w:name w:val="Medium List 1 Accent 3"/>
    <w:basedOn w:val="TableNormal"/>
    <w:uiPriority w:val="65"/>
    <w:rsid w:val="000E5D4B"/>
    <w:pPr>
      <w:spacing w:after="0"/>
    </w:pPr>
    <w:rPr>
      <w:color w:val="000000" w:themeColor="text1"/>
    </w:rPr>
    <w:tblPr>
      <w:tblStyleRowBandSize w:val="1"/>
      <w:tblStyleColBandSize w:val="1"/>
      <w:tblBorders>
        <w:top w:val="single" w:sz="8" w:space="0" w:color="006663" w:themeColor="accent3"/>
        <w:bottom w:val="single" w:sz="8" w:space="0" w:color="006663" w:themeColor="accent3"/>
      </w:tblBorders>
    </w:tblPr>
    <w:tblStylePr w:type="firstRow">
      <w:rPr>
        <w:rFonts w:asciiTheme="majorHAnsi" w:eastAsiaTheme="majorEastAsia" w:hAnsiTheme="majorHAnsi" w:cstheme="majorBidi"/>
      </w:rPr>
      <w:tblPr/>
      <w:tcPr>
        <w:tcBorders>
          <w:top w:val="nil"/>
          <w:bottom w:val="single" w:sz="8" w:space="0" w:color="006663" w:themeColor="accent3"/>
        </w:tcBorders>
      </w:tcPr>
    </w:tblStylePr>
    <w:tblStylePr w:type="lastRow">
      <w:rPr>
        <w:b/>
        <w:bCs/>
        <w:color w:val="000000" w:themeColor="text2"/>
      </w:rPr>
      <w:tblPr/>
      <w:tcPr>
        <w:tcBorders>
          <w:top w:val="single" w:sz="8" w:space="0" w:color="006663" w:themeColor="accent3"/>
          <w:bottom w:val="single" w:sz="8" w:space="0" w:color="006663" w:themeColor="accent3"/>
        </w:tcBorders>
      </w:tcPr>
    </w:tblStylePr>
    <w:tblStylePr w:type="firstCol">
      <w:rPr>
        <w:b/>
        <w:bCs/>
      </w:rPr>
    </w:tblStylePr>
    <w:tblStylePr w:type="lastCol">
      <w:rPr>
        <w:b/>
        <w:bCs/>
      </w:rPr>
      <w:tblPr/>
      <w:tcPr>
        <w:tcBorders>
          <w:top w:val="single" w:sz="8" w:space="0" w:color="006663" w:themeColor="accent3"/>
          <w:bottom w:val="single" w:sz="8" w:space="0" w:color="006663" w:themeColor="accent3"/>
        </w:tcBorders>
      </w:tcPr>
    </w:tblStylePr>
    <w:tblStylePr w:type="band1Vert">
      <w:tblPr/>
      <w:tcPr>
        <w:shd w:val="clear" w:color="auto" w:fill="9AFFFB" w:themeFill="accent3" w:themeFillTint="3F"/>
      </w:tcPr>
    </w:tblStylePr>
    <w:tblStylePr w:type="band1Horz">
      <w:tblPr/>
      <w:tcPr>
        <w:shd w:val="clear" w:color="auto" w:fill="9AFFFB" w:themeFill="accent3" w:themeFillTint="3F"/>
      </w:tcPr>
    </w:tblStylePr>
  </w:style>
  <w:style w:type="table" w:styleId="MediumList1-Accent4">
    <w:name w:val="Medium List 1 Accent 4"/>
    <w:basedOn w:val="TableNormal"/>
    <w:uiPriority w:val="65"/>
    <w:rsid w:val="000E5D4B"/>
    <w:pPr>
      <w:spacing w:after="0"/>
    </w:pPr>
    <w:rPr>
      <w:color w:val="000000" w:themeColor="text1"/>
    </w:rPr>
    <w:tblPr>
      <w:tblStyleRowBandSize w:val="1"/>
      <w:tblStyleColBandSize w:val="1"/>
      <w:tblBorders>
        <w:top w:val="single" w:sz="8" w:space="0" w:color="00A5A8" w:themeColor="accent4"/>
        <w:bottom w:val="single" w:sz="8" w:space="0" w:color="00A5A8" w:themeColor="accent4"/>
      </w:tblBorders>
    </w:tblPr>
    <w:tblStylePr w:type="firstRow">
      <w:rPr>
        <w:rFonts w:asciiTheme="majorHAnsi" w:eastAsiaTheme="majorEastAsia" w:hAnsiTheme="majorHAnsi" w:cstheme="majorBidi"/>
      </w:rPr>
      <w:tblPr/>
      <w:tcPr>
        <w:tcBorders>
          <w:top w:val="nil"/>
          <w:bottom w:val="single" w:sz="8" w:space="0" w:color="00A5A8" w:themeColor="accent4"/>
        </w:tcBorders>
      </w:tcPr>
    </w:tblStylePr>
    <w:tblStylePr w:type="lastRow">
      <w:rPr>
        <w:b/>
        <w:bCs/>
        <w:color w:val="000000" w:themeColor="text2"/>
      </w:rPr>
      <w:tblPr/>
      <w:tcPr>
        <w:tcBorders>
          <w:top w:val="single" w:sz="8" w:space="0" w:color="00A5A8" w:themeColor="accent4"/>
          <w:bottom w:val="single" w:sz="8" w:space="0" w:color="00A5A8" w:themeColor="accent4"/>
        </w:tcBorders>
      </w:tcPr>
    </w:tblStylePr>
    <w:tblStylePr w:type="firstCol">
      <w:rPr>
        <w:b/>
        <w:bCs/>
      </w:rPr>
    </w:tblStylePr>
    <w:tblStylePr w:type="lastCol">
      <w:rPr>
        <w:b/>
        <w:bCs/>
      </w:rPr>
      <w:tblPr/>
      <w:tcPr>
        <w:tcBorders>
          <w:top w:val="single" w:sz="8" w:space="0" w:color="00A5A8" w:themeColor="accent4"/>
          <w:bottom w:val="single" w:sz="8" w:space="0" w:color="00A5A8" w:themeColor="accent4"/>
        </w:tcBorders>
      </w:tcPr>
    </w:tblStylePr>
    <w:tblStylePr w:type="band1Vert">
      <w:tblPr/>
      <w:tcPr>
        <w:shd w:val="clear" w:color="auto" w:fill="AAFDFF" w:themeFill="accent4" w:themeFillTint="3F"/>
      </w:tcPr>
    </w:tblStylePr>
    <w:tblStylePr w:type="band1Horz">
      <w:tblPr/>
      <w:tcPr>
        <w:shd w:val="clear" w:color="auto" w:fill="AAFDFF" w:themeFill="accent4" w:themeFillTint="3F"/>
      </w:tcPr>
    </w:tblStylePr>
  </w:style>
  <w:style w:type="table" w:styleId="MediumList1-Accent5">
    <w:name w:val="Medium List 1 Accent 5"/>
    <w:basedOn w:val="TableNormal"/>
    <w:uiPriority w:val="65"/>
    <w:rsid w:val="000E5D4B"/>
    <w:pPr>
      <w:spacing w:after="0"/>
    </w:pPr>
    <w:rPr>
      <w:color w:val="000000" w:themeColor="text1"/>
    </w:rPr>
    <w:tblPr>
      <w:tblStyleRowBandSize w:val="1"/>
      <w:tblStyleColBandSize w:val="1"/>
      <w:tblBorders>
        <w:top w:val="single" w:sz="8" w:space="0" w:color="00DE60" w:themeColor="accent5"/>
        <w:bottom w:val="single" w:sz="8" w:space="0" w:color="00DE60" w:themeColor="accent5"/>
      </w:tblBorders>
    </w:tblPr>
    <w:tblStylePr w:type="firstRow">
      <w:rPr>
        <w:rFonts w:asciiTheme="majorHAnsi" w:eastAsiaTheme="majorEastAsia" w:hAnsiTheme="majorHAnsi" w:cstheme="majorBidi"/>
      </w:rPr>
      <w:tblPr/>
      <w:tcPr>
        <w:tcBorders>
          <w:top w:val="nil"/>
          <w:bottom w:val="single" w:sz="8" w:space="0" w:color="00DE60" w:themeColor="accent5"/>
        </w:tcBorders>
      </w:tcPr>
    </w:tblStylePr>
    <w:tblStylePr w:type="lastRow">
      <w:rPr>
        <w:b/>
        <w:bCs/>
        <w:color w:val="000000" w:themeColor="text2"/>
      </w:rPr>
      <w:tblPr/>
      <w:tcPr>
        <w:tcBorders>
          <w:top w:val="single" w:sz="8" w:space="0" w:color="00DE60" w:themeColor="accent5"/>
          <w:bottom w:val="single" w:sz="8" w:space="0" w:color="00DE60" w:themeColor="accent5"/>
        </w:tcBorders>
      </w:tcPr>
    </w:tblStylePr>
    <w:tblStylePr w:type="firstCol">
      <w:rPr>
        <w:b/>
        <w:bCs/>
      </w:rPr>
    </w:tblStylePr>
    <w:tblStylePr w:type="lastCol">
      <w:rPr>
        <w:b/>
        <w:bCs/>
      </w:rPr>
      <w:tblPr/>
      <w:tcPr>
        <w:tcBorders>
          <w:top w:val="single" w:sz="8" w:space="0" w:color="00DE60" w:themeColor="accent5"/>
          <w:bottom w:val="single" w:sz="8" w:space="0" w:color="00DE60" w:themeColor="accent5"/>
        </w:tcBorders>
      </w:tcPr>
    </w:tblStylePr>
    <w:tblStylePr w:type="band1Vert">
      <w:tblPr/>
      <w:tcPr>
        <w:shd w:val="clear" w:color="auto" w:fill="B7FFD6" w:themeFill="accent5" w:themeFillTint="3F"/>
      </w:tcPr>
    </w:tblStylePr>
    <w:tblStylePr w:type="band1Horz">
      <w:tblPr/>
      <w:tcPr>
        <w:shd w:val="clear" w:color="auto" w:fill="B7FFD6" w:themeFill="accent5" w:themeFillTint="3F"/>
      </w:tcPr>
    </w:tblStylePr>
  </w:style>
  <w:style w:type="table" w:styleId="MediumList1-Accent6">
    <w:name w:val="Medium List 1 Accent 6"/>
    <w:basedOn w:val="TableNormal"/>
    <w:uiPriority w:val="65"/>
    <w:rsid w:val="000E5D4B"/>
    <w:pPr>
      <w:spacing w:after="0"/>
    </w:pPr>
    <w:rPr>
      <w:color w:val="000000" w:themeColor="text1"/>
    </w:rPr>
    <w:tblPr>
      <w:tblStyleRowBandSize w:val="1"/>
      <w:tblStyleColBandSize w:val="1"/>
      <w:tblBorders>
        <w:top w:val="single" w:sz="8" w:space="0" w:color="FFC624" w:themeColor="accent6"/>
        <w:bottom w:val="single" w:sz="8" w:space="0" w:color="FFC624" w:themeColor="accent6"/>
      </w:tblBorders>
    </w:tblPr>
    <w:tblStylePr w:type="firstRow">
      <w:rPr>
        <w:rFonts w:asciiTheme="majorHAnsi" w:eastAsiaTheme="majorEastAsia" w:hAnsiTheme="majorHAnsi" w:cstheme="majorBidi"/>
      </w:rPr>
      <w:tblPr/>
      <w:tcPr>
        <w:tcBorders>
          <w:top w:val="nil"/>
          <w:bottom w:val="single" w:sz="8" w:space="0" w:color="FFC624" w:themeColor="accent6"/>
        </w:tcBorders>
      </w:tcPr>
    </w:tblStylePr>
    <w:tblStylePr w:type="lastRow">
      <w:rPr>
        <w:b/>
        <w:bCs/>
        <w:color w:val="000000" w:themeColor="text2"/>
      </w:rPr>
      <w:tblPr/>
      <w:tcPr>
        <w:tcBorders>
          <w:top w:val="single" w:sz="8" w:space="0" w:color="FFC624" w:themeColor="accent6"/>
          <w:bottom w:val="single" w:sz="8" w:space="0" w:color="FFC624" w:themeColor="accent6"/>
        </w:tcBorders>
      </w:tcPr>
    </w:tblStylePr>
    <w:tblStylePr w:type="firstCol">
      <w:rPr>
        <w:b/>
        <w:bCs/>
      </w:rPr>
    </w:tblStylePr>
    <w:tblStylePr w:type="lastCol">
      <w:rPr>
        <w:b/>
        <w:bCs/>
      </w:rPr>
      <w:tblPr/>
      <w:tcPr>
        <w:tcBorders>
          <w:top w:val="single" w:sz="8" w:space="0" w:color="FFC624" w:themeColor="accent6"/>
          <w:bottom w:val="single" w:sz="8" w:space="0" w:color="FFC624" w:themeColor="accent6"/>
        </w:tcBorders>
      </w:tcPr>
    </w:tblStylePr>
    <w:tblStylePr w:type="band1Vert">
      <w:tblPr/>
      <w:tcPr>
        <w:shd w:val="clear" w:color="auto" w:fill="FFF0C8" w:themeFill="accent6" w:themeFillTint="3F"/>
      </w:tcPr>
    </w:tblStylePr>
    <w:tblStylePr w:type="band1Horz">
      <w:tblPr/>
      <w:tcPr>
        <w:shd w:val="clear" w:color="auto" w:fill="FFF0C8" w:themeFill="accent6" w:themeFillTint="3F"/>
      </w:tcPr>
    </w:tblStylePr>
  </w:style>
  <w:style w:type="table" w:styleId="MediumList2-Accent1">
    <w:name w:val="Medium List 2 Accent 1"/>
    <w:basedOn w:val="TableNormal"/>
    <w:uiPriority w:val="66"/>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6CFF" w:themeColor="accent1"/>
        <w:left w:val="single" w:sz="8" w:space="0" w:color="1B6CFF" w:themeColor="accent1"/>
        <w:bottom w:val="single" w:sz="8" w:space="0" w:color="1B6CFF" w:themeColor="accent1"/>
        <w:right w:val="single" w:sz="8" w:space="0" w:color="1B6CFF" w:themeColor="accent1"/>
      </w:tblBorders>
    </w:tblPr>
    <w:tblStylePr w:type="firstRow">
      <w:rPr>
        <w:sz w:val="24"/>
        <w:szCs w:val="24"/>
      </w:rPr>
      <w:tblPr/>
      <w:tcPr>
        <w:tcBorders>
          <w:top w:val="nil"/>
          <w:left w:val="nil"/>
          <w:bottom w:val="single" w:sz="24" w:space="0" w:color="1B6CFF" w:themeColor="accent1"/>
          <w:right w:val="nil"/>
          <w:insideH w:val="nil"/>
          <w:insideV w:val="nil"/>
        </w:tcBorders>
        <w:shd w:val="clear" w:color="auto" w:fill="FFFFFF" w:themeFill="background1"/>
      </w:tcPr>
    </w:tblStylePr>
    <w:tblStylePr w:type="lastRow">
      <w:tblPr/>
      <w:tcPr>
        <w:tcBorders>
          <w:top w:val="single" w:sz="8" w:space="0" w:color="1B6CF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6CFF" w:themeColor="accent1"/>
          <w:insideH w:val="nil"/>
          <w:insideV w:val="nil"/>
        </w:tcBorders>
        <w:shd w:val="clear" w:color="auto" w:fill="FFFFFF" w:themeFill="background1"/>
      </w:tcPr>
    </w:tblStylePr>
    <w:tblStylePr w:type="lastCol">
      <w:tblPr/>
      <w:tcPr>
        <w:tcBorders>
          <w:top w:val="nil"/>
          <w:left w:val="single" w:sz="8" w:space="0" w:color="1B6CF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AFF" w:themeFill="accent1" w:themeFillTint="3F"/>
      </w:tcPr>
    </w:tblStylePr>
    <w:tblStylePr w:type="band1Horz">
      <w:tblPr/>
      <w:tcPr>
        <w:tcBorders>
          <w:top w:val="nil"/>
          <w:bottom w:val="nil"/>
          <w:insideH w:val="nil"/>
          <w:insideV w:val="nil"/>
        </w:tcBorders>
        <w:shd w:val="clear" w:color="auto" w:fill="C6DA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B55F0" w:themeColor="accent2"/>
        <w:left w:val="single" w:sz="8" w:space="0" w:color="8B55F0" w:themeColor="accent2"/>
        <w:bottom w:val="single" w:sz="8" w:space="0" w:color="8B55F0" w:themeColor="accent2"/>
        <w:right w:val="single" w:sz="8" w:space="0" w:color="8B55F0" w:themeColor="accent2"/>
      </w:tblBorders>
    </w:tblPr>
    <w:tblStylePr w:type="firstRow">
      <w:rPr>
        <w:sz w:val="24"/>
        <w:szCs w:val="24"/>
      </w:rPr>
      <w:tblPr/>
      <w:tcPr>
        <w:tcBorders>
          <w:top w:val="nil"/>
          <w:left w:val="nil"/>
          <w:bottom w:val="single" w:sz="24" w:space="0" w:color="8B55F0" w:themeColor="accent2"/>
          <w:right w:val="nil"/>
          <w:insideH w:val="nil"/>
          <w:insideV w:val="nil"/>
        </w:tcBorders>
        <w:shd w:val="clear" w:color="auto" w:fill="FFFFFF" w:themeFill="background1"/>
      </w:tcPr>
    </w:tblStylePr>
    <w:tblStylePr w:type="lastRow">
      <w:tblPr/>
      <w:tcPr>
        <w:tcBorders>
          <w:top w:val="single" w:sz="8" w:space="0" w:color="8B55F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B55F0" w:themeColor="accent2"/>
          <w:insideH w:val="nil"/>
          <w:insideV w:val="nil"/>
        </w:tcBorders>
        <w:shd w:val="clear" w:color="auto" w:fill="FFFFFF" w:themeFill="background1"/>
      </w:tcPr>
    </w:tblStylePr>
    <w:tblStylePr w:type="lastCol">
      <w:tblPr/>
      <w:tcPr>
        <w:tcBorders>
          <w:top w:val="nil"/>
          <w:left w:val="single" w:sz="8" w:space="0" w:color="8B55F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4FB" w:themeFill="accent2" w:themeFillTint="3F"/>
      </w:tcPr>
    </w:tblStylePr>
    <w:tblStylePr w:type="band1Horz">
      <w:tblPr/>
      <w:tcPr>
        <w:tcBorders>
          <w:top w:val="nil"/>
          <w:bottom w:val="nil"/>
          <w:insideH w:val="nil"/>
          <w:insideV w:val="nil"/>
        </w:tcBorders>
        <w:shd w:val="clear" w:color="auto" w:fill="E2D4F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6663" w:themeColor="accent3"/>
        <w:left w:val="single" w:sz="8" w:space="0" w:color="006663" w:themeColor="accent3"/>
        <w:bottom w:val="single" w:sz="8" w:space="0" w:color="006663" w:themeColor="accent3"/>
        <w:right w:val="single" w:sz="8" w:space="0" w:color="006663" w:themeColor="accent3"/>
      </w:tblBorders>
    </w:tblPr>
    <w:tblStylePr w:type="firstRow">
      <w:rPr>
        <w:sz w:val="24"/>
        <w:szCs w:val="24"/>
      </w:rPr>
      <w:tblPr/>
      <w:tcPr>
        <w:tcBorders>
          <w:top w:val="nil"/>
          <w:left w:val="nil"/>
          <w:bottom w:val="single" w:sz="24" w:space="0" w:color="006663" w:themeColor="accent3"/>
          <w:right w:val="nil"/>
          <w:insideH w:val="nil"/>
          <w:insideV w:val="nil"/>
        </w:tcBorders>
        <w:shd w:val="clear" w:color="auto" w:fill="FFFFFF" w:themeFill="background1"/>
      </w:tcPr>
    </w:tblStylePr>
    <w:tblStylePr w:type="lastRow">
      <w:tblPr/>
      <w:tcPr>
        <w:tcBorders>
          <w:top w:val="single" w:sz="8" w:space="0" w:color="00666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63" w:themeColor="accent3"/>
          <w:insideH w:val="nil"/>
          <w:insideV w:val="nil"/>
        </w:tcBorders>
        <w:shd w:val="clear" w:color="auto" w:fill="FFFFFF" w:themeFill="background1"/>
      </w:tcPr>
    </w:tblStylePr>
    <w:tblStylePr w:type="lastCol">
      <w:tblPr/>
      <w:tcPr>
        <w:tcBorders>
          <w:top w:val="nil"/>
          <w:left w:val="single" w:sz="8" w:space="0" w:color="00666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FB" w:themeFill="accent3" w:themeFillTint="3F"/>
      </w:tcPr>
    </w:tblStylePr>
    <w:tblStylePr w:type="band1Horz">
      <w:tblPr/>
      <w:tcPr>
        <w:tcBorders>
          <w:top w:val="nil"/>
          <w:bottom w:val="nil"/>
          <w:insideH w:val="nil"/>
          <w:insideV w:val="nil"/>
        </w:tcBorders>
        <w:shd w:val="clear" w:color="auto" w:fill="9AFF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A5A8" w:themeColor="accent4"/>
        <w:left w:val="single" w:sz="8" w:space="0" w:color="00A5A8" w:themeColor="accent4"/>
        <w:bottom w:val="single" w:sz="8" w:space="0" w:color="00A5A8" w:themeColor="accent4"/>
        <w:right w:val="single" w:sz="8" w:space="0" w:color="00A5A8" w:themeColor="accent4"/>
      </w:tblBorders>
    </w:tblPr>
    <w:tblStylePr w:type="firstRow">
      <w:rPr>
        <w:sz w:val="24"/>
        <w:szCs w:val="24"/>
      </w:rPr>
      <w:tblPr/>
      <w:tcPr>
        <w:tcBorders>
          <w:top w:val="nil"/>
          <w:left w:val="nil"/>
          <w:bottom w:val="single" w:sz="24" w:space="0" w:color="00A5A8" w:themeColor="accent4"/>
          <w:right w:val="nil"/>
          <w:insideH w:val="nil"/>
          <w:insideV w:val="nil"/>
        </w:tcBorders>
        <w:shd w:val="clear" w:color="auto" w:fill="FFFFFF" w:themeFill="background1"/>
      </w:tcPr>
    </w:tblStylePr>
    <w:tblStylePr w:type="lastRow">
      <w:tblPr/>
      <w:tcPr>
        <w:tcBorders>
          <w:top w:val="single" w:sz="8" w:space="0" w:color="00A5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5A8" w:themeColor="accent4"/>
          <w:insideH w:val="nil"/>
          <w:insideV w:val="nil"/>
        </w:tcBorders>
        <w:shd w:val="clear" w:color="auto" w:fill="FFFFFF" w:themeFill="background1"/>
      </w:tcPr>
    </w:tblStylePr>
    <w:tblStylePr w:type="lastCol">
      <w:tblPr/>
      <w:tcPr>
        <w:tcBorders>
          <w:top w:val="nil"/>
          <w:left w:val="single" w:sz="8" w:space="0" w:color="00A5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DFF" w:themeFill="accent4" w:themeFillTint="3F"/>
      </w:tcPr>
    </w:tblStylePr>
    <w:tblStylePr w:type="band1Horz">
      <w:tblPr/>
      <w:tcPr>
        <w:tcBorders>
          <w:top w:val="nil"/>
          <w:bottom w:val="nil"/>
          <w:insideH w:val="nil"/>
          <w:insideV w:val="nil"/>
        </w:tcBorders>
        <w:shd w:val="clear" w:color="auto" w:fill="AAFD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DE60" w:themeColor="accent5"/>
        <w:left w:val="single" w:sz="8" w:space="0" w:color="00DE60" w:themeColor="accent5"/>
        <w:bottom w:val="single" w:sz="8" w:space="0" w:color="00DE60" w:themeColor="accent5"/>
        <w:right w:val="single" w:sz="8" w:space="0" w:color="00DE60" w:themeColor="accent5"/>
      </w:tblBorders>
    </w:tblPr>
    <w:tblStylePr w:type="firstRow">
      <w:rPr>
        <w:sz w:val="24"/>
        <w:szCs w:val="24"/>
      </w:rPr>
      <w:tblPr/>
      <w:tcPr>
        <w:tcBorders>
          <w:top w:val="nil"/>
          <w:left w:val="nil"/>
          <w:bottom w:val="single" w:sz="24" w:space="0" w:color="00DE60" w:themeColor="accent5"/>
          <w:right w:val="nil"/>
          <w:insideH w:val="nil"/>
          <w:insideV w:val="nil"/>
        </w:tcBorders>
        <w:shd w:val="clear" w:color="auto" w:fill="FFFFFF" w:themeFill="background1"/>
      </w:tcPr>
    </w:tblStylePr>
    <w:tblStylePr w:type="lastRow">
      <w:tblPr/>
      <w:tcPr>
        <w:tcBorders>
          <w:top w:val="single" w:sz="8" w:space="0" w:color="00DE6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DE60" w:themeColor="accent5"/>
          <w:insideH w:val="nil"/>
          <w:insideV w:val="nil"/>
        </w:tcBorders>
        <w:shd w:val="clear" w:color="auto" w:fill="FFFFFF" w:themeFill="background1"/>
      </w:tcPr>
    </w:tblStylePr>
    <w:tblStylePr w:type="lastCol">
      <w:tblPr/>
      <w:tcPr>
        <w:tcBorders>
          <w:top w:val="nil"/>
          <w:left w:val="single" w:sz="8" w:space="0" w:color="00DE6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FD6" w:themeFill="accent5" w:themeFillTint="3F"/>
      </w:tcPr>
    </w:tblStylePr>
    <w:tblStylePr w:type="band1Horz">
      <w:tblPr/>
      <w:tcPr>
        <w:tcBorders>
          <w:top w:val="nil"/>
          <w:bottom w:val="nil"/>
          <w:insideH w:val="nil"/>
          <w:insideV w:val="nil"/>
        </w:tcBorders>
        <w:shd w:val="clear" w:color="auto" w:fill="B7FF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624" w:themeColor="accent6"/>
        <w:left w:val="single" w:sz="8" w:space="0" w:color="FFC624" w:themeColor="accent6"/>
        <w:bottom w:val="single" w:sz="8" w:space="0" w:color="FFC624" w:themeColor="accent6"/>
        <w:right w:val="single" w:sz="8" w:space="0" w:color="FFC624" w:themeColor="accent6"/>
      </w:tblBorders>
    </w:tblPr>
    <w:tblStylePr w:type="firstRow">
      <w:rPr>
        <w:sz w:val="24"/>
        <w:szCs w:val="24"/>
      </w:rPr>
      <w:tblPr/>
      <w:tcPr>
        <w:tcBorders>
          <w:top w:val="nil"/>
          <w:left w:val="nil"/>
          <w:bottom w:val="single" w:sz="24" w:space="0" w:color="FFC624" w:themeColor="accent6"/>
          <w:right w:val="nil"/>
          <w:insideH w:val="nil"/>
          <w:insideV w:val="nil"/>
        </w:tcBorders>
        <w:shd w:val="clear" w:color="auto" w:fill="FFFFFF" w:themeFill="background1"/>
      </w:tcPr>
    </w:tblStylePr>
    <w:tblStylePr w:type="lastRow">
      <w:tblPr/>
      <w:tcPr>
        <w:tcBorders>
          <w:top w:val="single" w:sz="8" w:space="0" w:color="FFC624"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624" w:themeColor="accent6"/>
          <w:insideH w:val="nil"/>
          <w:insideV w:val="nil"/>
        </w:tcBorders>
        <w:shd w:val="clear" w:color="auto" w:fill="FFFFFF" w:themeFill="background1"/>
      </w:tcPr>
    </w:tblStylePr>
    <w:tblStylePr w:type="lastCol">
      <w:tblPr/>
      <w:tcPr>
        <w:tcBorders>
          <w:top w:val="nil"/>
          <w:left w:val="single" w:sz="8" w:space="0" w:color="FFC62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C8" w:themeFill="accent6" w:themeFillTint="3F"/>
      </w:tcPr>
    </w:tblStylePr>
    <w:tblStylePr w:type="band1Horz">
      <w:tblPr/>
      <w:tcPr>
        <w:tcBorders>
          <w:top w:val="nil"/>
          <w:bottom w:val="nil"/>
          <w:insideH w:val="nil"/>
          <w:insideV w:val="nil"/>
        </w:tcBorders>
        <w:shd w:val="clear" w:color="auto" w:fill="FFF0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2">
    <w:name w:val="Medium Shading 1 Accent 2"/>
    <w:basedOn w:val="TableNormal"/>
    <w:uiPriority w:val="63"/>
    <w:rsid w:val="000E5D4B"/>
    <w:pPr>
      <w:spacing w:after="0"/>
    </w:pPr>
    <w:tblPr>
      <w:tblStyleRowBandSize w:val="1"/>
      <w:tblStyleColBandSize w:val="1"/>
      <w:tblBorders>
        <w:top w:val="single" w:sz="8" w:space="0" w:color="A77FF3" w:themeColor="accent2" w:themeTint="BF"/>
        <w:left w:val="single" w:sz="8" w:space="0" w:color="A77FF3" w:themeColor="accent2" w:themeTint="BF"/>
        <w:bottom w:val="single" w:sz="8" w:space="0" w:color="A77FF3" w:themeColor="accent2" w:themeTint="BF"/>
        <w:right w:val="single" w:sz="8" w:space="0" w:color="A77FF3" w:themeColor="accent2" w:themeTint="BF"/>
        <w:insideH w:val="single" w:sz="8" w:space="0" w:color="A77FF3" w:themeColor="accent2" w:themeTint="BF"/>
      </w:tblBorders>
    </w:tblPr>
    <w:tblStylePr w:type="firstRow">
      <w:pPr>
        <w:spacing w:before="0" w:after="0" w:line="240" w:lineRule="auto"/>
      </w:pPr>
      <w:rPr>
        <w:b/>
        <w:bCs/>
        <w:color w:val="FFFFFF" w:themeColor="background1"/>
      </w:rPr>
      <w:tblPr/>
      <w:tcPr>
        <w:tcBorders>
          <w:top w:val="single" w:sz="8" w:space="0" w:color="A77FF3" w:themeColor="accent2" w:themeTint="BF"/>
          <w:left w:val="single" w:sz="8" w:space="0" w:color="A77FF3" w:themeColor="accent2" w:themeTint="BF"/>
          <w:bottom w:val="single" w:sz="8" w:space="0" w:color="A77FF3" w:themeColor="accent2" w:themeTint="BF"/>
          <w:right w:val="single" w:sz="8" w:space="0" w:color="A77FF3" w:themeColor="accent2" w:themeTint="BF"/>
          <w:insideH w:val="nil"/>
          <w:insideV w:val="nil"/>
        </w:tcBorders>
        <w:shd w:val="clear" w:color="auto" w:fill="8B55F0" w:themeFill="accent2"/>
      </w:tcPr>
    </w:tblStylePr>
    <w:tblStylePr w:type="lastRow">
      <w:pPr>
        <w:spacing w:before="0" w:after="0" w:line="240" w:lineRule="auto"/>
      </w:pPr>
      <w:rPr>
        <w:b/>
        <w:bCs/>
      </w:rPr>
      <w:tblPr/>
      <w:tcPr>
        <w:tcBorders>
          <w:top w:val="double" w:sz="6" w:space="0" w:color="A77FF3" w:themeColor="accent2" w:themeTint="BF"/>
          <w:left w:val="single" w:sz="8" w:space="0" w:color="A77FF3" w:themeColor="accent2" w:themeTint="BF"/>
          <w:bottom w:val="single" w:sz="8" w:space="0" w:color="A77FF3" w:themeColor="accent2" w:themeTint="BF"/>
          <w:right w:val="single" w:sz="8" w:space="0" w:color="A77FF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2D4FB" w:themeFill="accent2" w:themeFillTint="3F"/>
      </w:tcPr>
    </w:tblStylePr>
    <w:tblStylePr w:type="band1Horz">
      <w:tblPr/>
      <w:tcPr>
        <w:tcBorders>
          <w:insideH w:val="nil"/>
          <w:insideV w:val="nil"/>
        </w:tcBorders>
        <w:shd w:val="clear" w:color="auto" w:fill="E2D4FB" w:themeFill="accent2"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E5D4B"/>
    <w:pPr>
      <w:spacing w:after="0"/>
    </w:pPr>
    <w:tblPr>
      <w:tblStyleRowBandSize w:val="1"/>
      <w:tblStyleColBandSize w:val="1"/>
      <w:tblBorders>
        <w:top w:val="single" w:sz="8" w:space="0" w:color="00F8FD" w:themeColor="accent4" w:themeTint="BF"/>
        <w:left w:val="single" w:sz="8" w:space="0" w:color="00F8FD" w:themeColor="accent4" w:themeTint="BF"/>
        <w:bottom w:val="single" w:sz="8" w:space="0" w:color="00F8FD" w:themeColor="accent4" w:themeTint="BF"/>
        <w:right w:val="single" w:sz="8" w:space="0" w:color="00F8FD" w:themeColor="accent4" w:themeTint="BF"/>
        <w:insideH w:val="single" w:sz="8" w:space="0" w:color="00F8FD" w:themeColor="accent4" w:themeTint="BF"/>
      </w:tblBorders>
    </w:tblPr>
    <w:tblStylePr w:type="firstRow">
      <w:pPr>
        <w:spacing w:before="0" w:after="0" w:line="240" w:lineRule="auto"/>
      </w:pPr>
      <w:rPr>
        <w:b/>
        <w:bCs/>
        <w:color w:val="FFFFFF" w:themeColor="background1"/>
      </w:rPr>
      <w:tblPr/>
      <w:tcPr>
        <w:tcBorders>
          <w:top w:val="single" w:sz="8" w:space="0" w:color="00F8FD" w:themeColor="accent4" w:themeTint="BF"/>
          <w:left w:val="single" w:sz="8" w:space="0" w:color="00F8FD" w:themeColor="accent4" w:themeTint="BF"/>
          <w:bottom w:val="single" w:sz="8" w:space="0" w:color="00F8FD" w:themeColor="accent4" w:themeTint="BF"/>
          <w:right w:val="single" w:sz="8" w:space="0" w:color="00F8FD" w:themeColor="accent4" w:themeTint="BF"/>
          <w:insideH w:val="nil"/>
          <w:insideV w:val="nil"/>
        </w:tcBorders>
        <w:shd w:val="clear" w:color="auto" w:fill="00A5A8" w:themeFill="accent4"/>
      </w:tcPr>
    </w:tblStylePr>
    <w:tblStylePr w:type="lastRow">
      <w:pPr>
        <w:spacing w:before="0" w:after="0" w:line="240" w:lineRule="auto"/>
      </w:pPr>
      <w:rPr>
        <w:b/>
        <w:bCs/>
      </w:rPr>
      <w:tblPr/>
      <w:tcPr>
        <w:tcBorders>
          <w:top w:val="double" w:sz="6" w:space="0" w:color="00F8FD" w:themeColor="accent4" w:themeTint="BF"/>
          <w:left w:val="single" w:sz="8" w:space="0" w:color="00F8FD" w:themeColor="accent4" w:themeTint="BF"/>
          <w:bottom w:val="single" w:sz="8" w:space="0" w:color="00F8FD" w:themeColor="accent4" w:themeTint="BF"/>
          <w:right w:val="single" w:sz="8" w:space="0" w:color="00F8FD" w:themeColor="accent4" w:themeTint="BF"/>
          <w:insideH w:val="nil"/>
          <w:insideV w:val="nil"/>
        </w:tcBorders>
      </w:tcPr>
    </w:tblStylePr>
    <w:tblStylePr w:type="firstCol">
      <w:rPr>
        <w:b/>
        <w:bCs/>
      </w:rPr>
    </w:tblStylePr>
    <w:tblStylePr w:type="lastCol">
      <w:rPr>
        <w:b/>
        <w:bCs/>
      </w:rPr>
    </w:tblStylePr>
    <w:tblStylePr w:type="band1Vert">
      <w:tblPr/>
      <w:tcPr>
        <w:shd w:val="clear" w:color="auto" w:fill="AAFDFF" w:themeFill="accent4" w:themeFillTint="3F"/>
      </w:tcPr>
    </w:tblStylePr>
    <w:tblStylePr w:type="band1Horz">
      <w:tblPr/>
      <w:tcPr>
        <w:tcBorders>
          <w:insideH w:val="nil"/>
          <w:insideV w:val="nil"/>
        </w:tcBorders>
        <w:shd w:val="clear" w:color="auto" w:fill="AAFD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E5D4B"/>
    <w:pPr>
      <w:spacing w:after="0"/>
    </w:pPr>
    <w:tblPr>
      <w:tblStyleRowBandSize w:val="1"/>
      <w:tblStyleColBandSize w:val="1"/>
      <w:tblBorders>
        <w:top w:val="single" w:sz="8" w:space="0" w:color="27FF84" w:themeColor="accent5" w:themeTint="BF"/>
        <w:left w:val="single" w:sz="8" w:space="0" w:color="27FF84" w:themeColor="accent5" w:themeTint="BF"/>
        <w:bottom w:val="single" w:sz="8" w:space="0" w:color="27FF84" w:themeColor="accent5" w:themeTint="BF"/>
        <w:right w:val="single" w:sz="8" w:space="0" w:color="27FF84" w:themeColor="accent5" w:themeTint="BF"/>
        <w:insideH w:val="single" w:sz="8" w:space="0" w:color="27FF84" w:themeColor="accent5" w:themeTint="BF"/>
      </w:tblBorders>
    </w:tblPr>
    <w:tblStylePr w:type="firstRow">
      <w:pPr>
        <w:spacing w:before="0" w:after="0" w:line="240" w:lineRule="auto"/>
      </w:pPr>
      <w:rPr>
        <w:b/>
        <w:bCs/>
        <w:color w:val="FFFFFF" w:themeColor="background1"/>
      </w:rPr>
      <w:tblPr/>
      <w:tcPr>
        <w:tcBorders>
          <w:top w:val="single" w:sz="8" w:space="0" w:color="27FF84" w:themeColor="accent5" w:themeTint="BF"/>
          <w:left w:val="single" w:sz="8" w:space="0" w:color="27FF84" w:themeColor="accent5" w:themeTint="BF"/>
          <w:bottom w:val="single" w:sz="8" w:space="0" w:color="27FF84" w:themeColor="accent5" w:themeTint="BF"/>
          <w:right w:val="single" w:sz="8" w:space="0" w:color="27FF84" w:themeColor="accent5" w:themeTint="BF"/>
          <w:insideH w:val="nil"/>
          <w:insideV w:val="nil"/>
        </w:tcBorders>
        <w:shd w:val="clear" w:color="auto" w:fill="00DE60" w:themeFill="accent5"/>
      </w:tcPr>
    </w:tblStylePr>
    <w:tblStylePr w:type="lastRow">
      <w:pPr>
        <w:spacing w:before="0" w:after="0" w:line="240" w:lineRule="auto"/>
      </w:pPr>
      <w:rPr>
        <w:b/>
        <w:bCs/>
      </w:rPr>
      <w:tblPr/>
      <w:tcPr>
        <w:tcBorders>
          <w:top w:val="double" w:sz="6" w:space="0" w:color="27FF84" w:themeColor="accent5" w:themeTint="BF"/>
          <w:left w:val="single" w:sz="8" w:space="0" w:color="27FF84" w:themeColor="accent5" w:themeTint="BF"/>
          <w:bottom w:val="single" w:sz="8" w:space="0" w:color="27FF84" w:themeColor="accent5" w:themeTint="BF"/>
          <w:right w:val="single" w:sz="8" w:space="0" w:color="27FF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FD6" w:themeFill="accent5" w:themeFillTint="3F"/>
      </w:tcPr>
    </w:tblStylePr>
    <w:tblStylePr w:type="band1Horz">
      <w:tblPr/>
      <w:tcPr>
        <w:tcBorders>
          <w:insideH w:val="nil"/>
          <w:insideV w:val="nil"/>
        </w:tcBorders>
        <w:shd w:val="clear" w:color="auto" w:fill="B7FFD6" w:themeFill="accent5"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0E5D4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55F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55F0" w:themeFill="accent2"/>
      </w:tcPr>
    </w:tblStylePr>
    <w:tblStylePr w:type="lastCol">
      <w:rPr>
        <w:b/>
        <w:bCs/>
        <w:color w:val="FFFFFF" w:themeColor="background1"/>
      </w:rPr>
      <w:tblPr/>
      <w:tcPr>
        <w:tcBorders>
          <w:left w:val="nil"/>
          <w:right w:val="nil"/>
          <w:insideH w:val="nil"/>
          <w:insideV w:val="nil"/>
        </w:tcBorders>
        <w:shd w:val="clear" w:color="auto" w:fill="8B55F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E5D4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6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663" w:themeFill="accent3"/>
      </w:tcPr>
    </w:tblStylePr>
    <w:tblStylePr w:type="lastCol">
      <w:rPr>
        <w:b/>
        <w:bCs/>
        <w:color w:val="FFFFFF" w:themeColor="background1"/>
      </w:rPr>
      <w:tblPr/>
      <w:tcPr>
        <w:tcBorders>
          <w:left w:val="nil"/>
          <w:right w:val="nil"/>
          <w:insideH w:val="nil"/>
          <w:insideV w:val="nil"/>
        </w:tcBorders>
        <w:shd w:val="clear" w:color="auto" w:fill="00666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E5D4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5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5A8" w:themeFill="accent4"/>
      </w:tcPr>
    </w:tblStylePr>
    <w:tblStylePr w:type="lastCol">
      <w:rPr>
        <w:b/>
        <w:bCs/>
        <w:color w:val="FFFFFF" w:themeColor="background1"/>
      </w:rPr>
      <w:tblPr/>
      <w:tcPr>
        <w:tcBorders>
          <w:left w:val="nil"/>
          <w:right w:val="nil"/>
          <w:insideH w:val="nil"/>
          <w:insideV w:val="nil"/>
        </w:tcBorders>
        <w:shd w:val="clear" w:color="auto" w:fill="00A5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E5D4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DE6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DE60" w:themeFill="accent5"/>
      </w:tcPr>
    </w:tblStylePr>
    <w:tblStylePr w:type="lastCol">
      <w:rPr>
        <w:b/>
        <w:bCs/>
        <w:color w:val="FFFFFF" w:themeColor="background1"/>
      </w:rPr>
      <w:tblPr/>
      <w:tcPr>
        <w:tcBorders>
          <w:left w:val="nil"/>
          <w:right w:val="nil"/>
          <w:insideH w:val="nil"/>
          <w:insideV w:val="nil"/>
        </w:tcBorders>
        <w:shd w:val="clear" w:color="auto" w:fill="00DE6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E5D4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62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624" w:themeFill="accent6"/>
      </w:tcPr>
    </w:tblStylePr>
    <w:tblStylePr w:type="lastCol">
      <w:rPr>
        <w:b/>
        <w:bCs/>
        <w:color w:val="FFFFFF" w:themeColor="background1"/>
      </w:rPr>
      <w:tblPr/>
      <w:tcPr>
        <w:tcBorders>
          <w:left w:val="nil"/>
          <w:right w:val="nil"/>
          <w:insideH w:val="nil"/>
          <w:insideV w:val="nil"/>
        </w:tcBorders>
        <w:shd w:val="clear" w:color="auto" w:fill="FFC62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autoRedefine/>
    <w:uiPriority w:val="99"/>
    <w:semiHidden/>
    <w:unhideWhenUsed/>
    <w:rsid w:val="00584AA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84AA1"/>
    <w:rPr>
      <w:rFonts w:ascii="Aptos" w:eastAsiaTheme="majorEastAsia" w:hAnsi="Aptos" w:cstheme="majorBidi"/>
      <w:sz w:val="24"/>
      <w:szCs w:val="24"/>
      <w:shd w:val="pct20" w:color="auto" w:fill="auto"/>
    </w:rPr>
  </w:style>
  <w:style w:type="paragraph" w:styleId="NoSpacing">
    <w:name w:val="No Spacing"/>
    <w:uiPriority w:val="6"/>
    <w:rsid w:val="00584AA1"/>
    <w:pPr>
      <w:spacing w:after="0"/>
    </w:pPr>
    <w:rPr>
      <w:rFonts w:ascii="Aptos" w:hAnsi="Aptos"/>
    </w:rPr>
  </w:style>
  <w:style w:type="paragraph" w:styleId="NormalWeb">
    <w:name w:val="Normal (Web)"/>
    <w:basedOn w:val="Normal"/>
    <w:uiPriority w:val="99"/>
    <w:semiHidden/>
    <w:unhideWhenUsed/>
    <w:rsid w:val="000E5D4B"/>
    <w:rPr>
      <w:rFonts w:ascii="Times New Roman" w:hAnsi="Times New Roman"/>
      <w:szCs w:val="24"/>
    </w:rPr>
  </w:style>
  <w:style w:type="paragraph" w:styleId="NormalIndent">
    <w:name w:val="Normal Indent"/>
    <w:basedOn w:val="Normal"/>
    <w:uiPriority w:val="10"/>
    <w:rsid w:val="00E65227"/>
    <w:pPr>
      <w:ind w:left="357"/>
    </w:pPr>
  </w:style>
  <w:style w:type="paragraph" w:styleId="PlainText">
    <w:name w:val="Plain Text"/>
    <w:basedOn w:val="Normal"/>
    <w:link w:val="PlainTextChar"/>
    <w:uiPriority w:val="99"/>
    <w:semiHidden/>
    <w:unhideWhenUsed/>
    <w:rsid w:val="000E5D4B"/>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E5D4B"/>
    <w:rPr>
      <w:rFonts w:ascii="Consolas" w:hAnsi="Consolas"/>
      <w:sz w:val="21"/>
      <w:szCs w:val="21"/>
    </w:rPr>
  </w:style>
  <w:style w:type="paragraph" w:styleId="Quote">
    <w:name w:val="Quote"/>
    <w:basedOn w:val="Normal"/>
    <w:next w:val="Normal"/>
    <w:link w:val="QuoteChar"/>
    <w:uiPriority w:val="29"/>
    <w:semiHidden/>
    <w:unhideWhenUsed/>
    <w:rsid w:val="00395802"/>
    <w:rPr>
      <w:iCs/>
      <w:color w:val="000000" w:themeColor="text1"/>
    </w:rPr>
  </w:style>
  <w:style w:type="character" w:customStyle="1" w:styleId="QuoteChar">
    <w:name w:val="Quote Char"/>
    <w:basedOn w:val="DefaultParagraphFont"/>
    <w:link w:val="Quote"/>
    <w:uiPriority w:val="29"/>
    <w:semiHidden/>
    <w:rsid w:val="00395802"/>
    <w:rPr>
      <w:rFonts w:ascii="Aptos" w:hAnsi="Aptos"/>
      <w:iCs/>
      <w:color w:val="000000" w:themeColor="text1"/>
      <w:sz w:val="20"/>
    </w:rPr>
  </w:style>
  <w:style w:type="paragraph" w:styleId="Salutation">
    <w:name w:val="Salutation"/>
    <w:basedOn w:val="Normal"/>
    <w:next w:val="Normal"/>
    <w:link w:val="SalutationChar"/>
    <w:uiPriority w:val="99"/>
    <w:semiHidden/>
    <w:unhideWhenUsed/>
    <w:rsid w:val="000E5D4B"/>
  </w:style>
  <w:style w:type="character" w:customStyle="1" w:styleId="SalutationChar">
    <w:name w:val="Salutation Char"/>
    <w:basedOn w:val="DefaultParagraphFont"/>
    <w:link w:val="Salutation"/>
    <w:uiPriority w:val="99"/>
    <w:semiHidden/>
    <w:rsid w:val="000E5D4B"/>
    <w:rPr>
      <w:rFonts w:ascii="Arial" w:hAnsi="Arial"/>
      <w:sz w:val="20"/>
    </w:rPr>
  </w:style>
  <w:style w:type="paragraph" w:styleId="Signature">
    <w:name w:val="Signature"/>
    <w:basedOn w:val="Normal"/>
    <w:link w:val="SignatureChar"/>
    <w:uiPriority w:val="99"/>
    <w:semiHidden/>
    <w:unhideWhenUsed/>
    <w:rsid w:val="000E5D4B"/>
    <w:pPr>
      <w:spacing w:after="0"/>
      <w:ind w:left="4320"/>
    </w:pPr>
  </w:style>
  <w:style w:type="character" w:customStyle="1" w:styleId="SignatureChar">
    <w:name w:val="Signature Char"/>
    <w:basedOn w:val="DefaultParagraphFont"/>
    <w:link w:val="Signature"/>
    <w:uiPriority w:val="99"/>
    <w:semiHidden/>
    <w:rsid w:val="000E5D4B"/>
    <w:rPr>
      <w:rFonts w:ascii="Arial" w:hAnsi="Arial"/>
      <w:sz w:val="20"/>
    </w:rPr>
  </w:style>
  <w:style w:type="character" w:styleId="SubtleEmphasis">
    <w:name w:val="Subtle Emphasis"/>
    <w:basedOn w:val="DefaultParagraphFont"/>
    <w:uiPriority w:val="19"/>
    <w:semiHidden/>
    <w:unhideWhenUsed/>
    <w:qFormat/>
    <w:rsid w:val="00395802"/>
    <w:rPr>
      <w:rFonts w:ascii="Aptos" w:hAnsi="Aptos"/>
      <w:i/>
      <w:iCs/>
      <w:color w:val="666666" w:themeColor="text2" w:themeTint="99"/>
    </w:rPr>
  </w:style>
  <w:style w:type="character" w:styleId="SubtleReference">
    <w:name w:val="Subtle Reference"/>
    <w:basedOn w:val="DefaultParagraphFont"/>
    <w:uiPriority w:val="31"/>
    <w:semiHidden/>
    <w:unhideWhenUsed/>
    <w:qFormat/>
    <w:rsid w:val="000E5D4B"/>
    <w:rPr>
      <w:rFonts w:ascii="Aptos" w:hAnsi="Aptos"/>
      <w:smallCaps/>
      <w:color w:val="8B55F0" w:themeColor="accent2"/>
      <w:u w:val="single"/>
    </w:rPr>
  </w:style>
  <w:style w:type="table" w:styleId="Table3Deffects1">
    <w:name w:val="Table 3D effects 1"/>
    <w:basedOn w:val="TableNormal"/>
    <w:uiPriority w:val="99"/>
    <w:semiHidden/>
    <w:unhideWhenUsed/>
    <w:rsid w:val="000E5D4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E5D4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E5D4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E5D4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E5D4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E5D4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E5D4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E5D4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E5D4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E5D4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E5D4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E5D4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E5D4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E5D4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E5D4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E5D4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E5D4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E5D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E5D4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E5D4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E5D4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E5D4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E5D4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E5D4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E5D4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E5D4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E5D4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E5D4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E5D4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E5D4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E5D4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E5D4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E5D4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E5D4B"/>
    <w:pPr>
      <w:spacing w:after="0"/>
      <w:ind w:left="200" w:hanging="200"/>
    </w:pPr>
  </w:style>
  <w:style w:type="table" w:styleId="TableProfessional">
    <w:name w:val="Table Professional"/>
    <w:basedOn w:val="TableNormal"/>
    <w:uiPriority w:val="99"/>
    <w:semiHidden/>
    <w:unhideWhenUsed/>
    <w:rsid w:val="000E5D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E5D4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E5D4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E5D4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E5D4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E5D4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E5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E5D4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E5D4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E5D4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84AA1"/>
    <w:rPr>
      <w:rFonts w:eastAsiaTheme="majorEastAsia" w:cstheme="majorBidi"/>
      <w:b/>
      <w:bCs/>
      <w:szCs w:val="24"/>
    </w:rPr>
  </w:style>
  <w:style w:type="paragraph" w:customStyle="1" w:styleId="Line">
    <w:name w:val="Line"/>
    <w:basedOn w:val="Normal"/>
    <w:uiPriority w:val="10"/>
    <w:semiHidden/>
    <w:unhideWhenUsed/>
    <w:rsid w:val="008469C3"/>
    <w:pPr>
      <w:keepLines/>
      <w:pBdr>
        <w:top w:val="single" w:sz="4" w:space="1" w:color="auto"/>
      </w:pBdr>
      <w:spacing w:before="240"/>
    </w:pPr>
    <w:rPr>
      <w:noProof/>
      <w:lang w:eastAsia="en-AU"/>
    </w:rPr>
  </w:style>
  <w:style w:type="paragraph" w:customStyle="1" w:styleId="BodyTextCompact">
    <w:name w:val="Body Text Compact"/>
    <w:basedOn w:val="BodyText"/>
    <w:uiPriority w:val="99"/>
    <w:semiHidden/>
    <w:rsid w:val="00C76898"/>
    <w:pPr>
      <w:spacing w:after="0"/>
    </w:pPr>
  </w:style>
  <w:style w:type="paragraph" w:customStyle="1" w:styleId="Heading4NoNum">
    <w:name w:val="Heading 4 NoNum"/>
    <w:basedOn w:val="Heading3NoNum"/>
    <w:next w:val="Normal"/>
    <w:uiPriority w:val="4"/>
    <w:qFormat/>
    <w:rsid w:val="00584AA1"/>
    <w:rPr>
      <w:sz w:val="22"/>
    </w:rPr>
  </w:style>
  <w:style w:type="paragraph" w:customStyle="1" w:styleId="TemplateTextHeading">
    <w:name w:val="Template Text Heading"/>
    <w:basedOn w:val="TemplateText"/>
    <w:next w:val="TemplateText"/>
    <w:uiPriority w:val="10"/>
    <w:rsid w:val="00584AA1"/>
    <w:pPr>
      <w:keepLines/>
      <w:spacing w:before="240"/>
    </w:pPr>
    <w:rPr>
      <w:sz w:val="28"/>
    </w:rPr>
  </w:style>
  <w:style w:type="paragraph" w:customStyle="1" w:styleId="CaptionCentre">
    <w:name w:val="Caption Centre"/>
    <w:basedOn w:val="Caption"/>
    <w:next w:val="Normal"/>
    <w:uiPriority w:val="6"/>
    <w:qFormat/>
    <w:rsid w:val="00C64013"/>
    <w:pPr>
      <w:keepNext w:val="0"/>
      <w:jc w:val="center"/>
    </w:pPr>
  </w:style>
  <w:style w:type="numbering" w:customStyle="1" w:styleId="OutlineTableNumbers">
    <w:name w:val="Outline Table Numbers"/>
    <w:uiPriority w:val="99"/>
    <w:rsid w:val="00D22E49"/>
    <w:pPr>
      <w:numPr>
        <w:numId w:val="14"/>
      </w:numPr>
    </w:pPr>
  </w:style>
  <w:style w:type="paragraph" w:customStyle="1" w:styleId="TableTextRight">
    <w:name w:val="Table Text Right"/>
    <w:basedOn w:val="Normal"/>
    <w:uiPriority w:val="10"/>
    <w:rsid w:val="00D22E49"/>
    <w:pPr>
      <w:jc w:val="right"/>
    </w:pPr>
  </w:style>
  <w:style w:type="paragraph" w:customStyle="1" w:styleId="TableTextCentre">
    <w:name w:val="Table Text Centre"/>
    <w:basedOn w:val="Normal"/>
    <w:uiPriority w:val="10"/>
    <w:rsid w:val="00D22E49"/>
    <w:pPr>
      <w:jc w:val="center"/>
    </w:pPr>
  </w:style>
  <w:style w:type="paragraph" w:customStyle="1" w:styleId="TemplateTextNumber">
    <w:name w:val="Template Text Number"/>
    <w:basedOn w:val="TemplateText"/>
    <w:uiPriority w:val="10"/>
    <w:rsid w:val="00B13EFE"/>
    <w:pPr>
      <w:numPr>
        <w:numId w:val="16"/>
      </w:numPr>
    </w:pPr>
  </w:style>
  <w:style w:type="paragraph" w:customStyle="1" w:styleId="TemplateTextNumber2">
    <w:name w:val="Template Text Number 2"/>
    <w:basedOn w:val="TemplateTextNumber"/>
    <w:uiPriority w:val="10"/>
    <w:rsid w:val="00B13EFE"/>
    <w:pPr>
      <w:numPr>
        <w:ilvl w:val="1"/>
      </w:numPr>
    </w:pPr>
  </w:style>
  <w:style w:type="numbering" w:customStyle="1" w:styleId="OutlineTemplateTextNumber">
    <w:name w:val="Outline Template Text Number"/>
    <w:uiPriority w:val="99"/>
    <w:rsid w:val="00B13EFE"/>
    <w:pPr>
      <w:numPr>
        <w:numId w:val="15"/>
      </w:numPr>
    </w:pPr>
  </w:style>
  <w:style w:type="character" w:customStyle="1" w:styleId="Bold">
    <w:name w:val="Bold"/>
    <w:basedOn w:val="DefaultParagraphFont"/>
    <w:uiPriority w:val="11"/>
    <w:rsid w:val="005A0049"/>
    <w:rPr>
      <w:rFonts w:ascii="Aptos" w:hAnsi="Aptos"/>
      <w:b/>
    </w:rPr>
  </w:style>
  <w:style w:type="character" w:customStyle="1" w:styleId="Italic">
    <w:name w:val="Italic"/>
    <w:basedOn w:val="DefaultParagraphFont"/>
    <w:uiPriority w:val="11"/>
    <w:rsid w:val="00DB2035"/>
    <w:rPr>
      <w:rFonts w:ascii="Aptos" w:hAnsi="Aptos"/>
      <w:i/>
    </w:rPr>
  </w:style>
  <w:style w:type="paragraph" w:customStyle="1" w:styleId="NormalIndent2">
    <w:name w:val="Normal Indent 2"/>
    <w:basedOn w:val="NormalIndent"/>
    <w:uiPriority w:val="10"/>
    <w:rsid w:val="006A5A6E"/>
    <w:pPr>
      <w:ind w:left="720"/>
    </w:pPr>
  </w:style>
  <w:style w:type="paragraph" w:customStyle="1" w:styleId="NormalIndent3">
    <w:name w:val="Normal Indent 3"/>
    <w:basedOn w:val="NormalIndent2"/>
    <w:uiPriority w:val="10"/>
    <w:rsid w:val="006A5A6E"/>
    <w:pPr>
      <w:ind w:left="1077"/>
    </w:pPr>
  </w:style>
  <w:style w:type="paragraph" w:customStyle="1" w:styleId="ContentsHeading2">
    <w:name w:val="Contents Heading 2"/>
    <w:basedOn w:val="ContentsHeading"/>
    <w:next w:val="Normal"/>
    <w:uiPriority w:val="9"/>
    <w:rsid w:val="002D5637"/>
    <w:pPr>
      <w:spacing w:before="240"/>
    </w:pPr>
    <w:rPr>
      <w:sz w:val="36"/>
    </w:rPr>
  </w:style>
  <w:style w:type="paragraph" w:customStyle="1" w:styleId="NormalSmall">
    <w:name w:val="Normal Small"/>
    <w:basedOn w:val="Normal"/>
    <w:uiPriority w:val="6"/>
    <w:rsid w:val="002D5637"/>
  </w:style>
  <w:style w:type="paragraph" w:customStyle="1" w:styleId="NormalCondensed">
    <w:name w:val="Normal Condensed"/>
    <w:basedOn w:val="Normal"/>
    <w:uiPriority w:val="6"/>
    <w:rsid w:val="002E3DA5"/>
    <w:pPr>
      <w:spacing w:before="0" w:after="0"/>
    </w:pPr>
  </w:style>
  <w:style w:type="character" w:customStyle="1" w:styleId="Superscript">
    <w:name w:val="Superscript"/>
    <w:basedOn w:val="DefaultParagraphFont"/>
    <w:uiPriority w:val="11"/>
    <w:rsid w:val="002E3DA5"/>
    <w:rPr>
      <w:rFonts w:ascii="Aptos" w:hAnsi="Aptos"/>
      <w:vertAlign w:val="superscript"/>
    </w:rPr>
  </w:style>
  <w:style w:type="character" w:customStyle="1" w:styleId="Uppercase">
    <w:name w:val="Uppercase"/>
    <w:basedOn w:val="DefaultParagraphFont"/>
    <w:uiPriority w:val="11"/>
    <w:rsid w:val="00F1779A"/>
    <w:rPr>
      <w:rFonts w:ascii="Aptos" w:hAnsi="Aptos"/>
      <w:caps/>
      <w:smallCaps w:val="0"/>
    </w:rPr>
  </w:style>
  <w:style w:type="paragraph" w:customStyle="1" w:styleId="ListActivity">
    <w:name w:val="List Activity"/>
    <w:basedOn w:val="Normal"/>
    <w:uiPriority w:val="1"/>
    <w:semiHidden/>
    <w:qFormat/>
    <w:rsid w:val="00C0285C"/>
    <w:pPr>
      <w:numPr>
        <w:numId w:val="18"/>
      </w:numPr>
    </w:pPr>
  </w:style>
  <w:style w:type="paragraph" w:customStyle="1" w:styleId="ListActivityTask">
    <w:name w:val="List Activity Task"/>
    <w:basedOn w:val="ListActivity"/>
    <w:uiPriority w:val="1"/>
    <w:semiHidden/>
    <w:qFormat/>
    <w:rsid w:val="00C0285C"/>
    <w:pPr>
      <w:numPr>
        <w:ilvl w:val="1"/>
      </w:numPr>
    </w:pPr>
  </w:style>
  <w:style w:type="paragraph" w:customStyle="1" w:styleId="ListActivityTask2">
    <w:name w:val="List Activity Task 2"/>
    <w:basedOn w:val="ListActivityTask"/>
    <w:uiPriority w:val="1"/>
    <w:semiHidden/>
    <w:rsid w:val="0048413D"/>
    <w:pPr>
      <w:numPr>
        <w:ilvl w:val="2"/>
      </w:numPr>
    </w:pPr>
  </w:style>
  <w:style w:type="paragraph" w:customStyle="1" w:styleId="HeaderFirstPage">
    <w:name w:val="Header First Page"/>
    <w:basedOn w:val="Header"/>
    <w:uiPriority w:val="6"/>
    <w:semiHidden/>
    <w:rsid w:val="00D34637"/>
    <w:pPr>
      <w:spacing w:before="120"/>
    </w:pPr>
  </w:style>
  <w:style w:type="paragraph" w:customStyle="1" w:styleId="FooterFirstPage">
    <w:name w:val="Footer First Page"/>
    <w:basedOn w:val="Footer"/>
    <w:uiPriority w:val="6"/>
    <w:semiHidden/>
    <w:rsid w:val="00B56BEB"/>
  </w:style>
  <w:style w:type="table" w:customStyle="1" w:styleId="nbn2024">
    <w:name w:val="nbn 2024"/>
    <w:basedOn w:val="TableNormal"/>
    <w:uiPriority w:val="99"/>
    <w:qFormat/>
    <w:rsid w:val="00DA5ADC"/>
    <w:pPr>
      <w:spacing w:before="80" w:after="80"/>
    </w:pPr>
    <w:rPr>
      <w:rFonts w:ascii="Aptos" w:hAnsi="Aptos"/>
      <w:szCs w:val="18"/>
      <w:lang w:eastAsia="en-AU"/>
    </w:rPr>
    <w:tblPr>
      <w:tblStyleRowBandSize w:val="1"/>
      <w:tblStyleColBandSize w:val="1"/>
      <w:tblInd w:w="108" w:type="dxa"/>
      <w:tblBorders>
        <w:bottom w:val="single" w:sz="4" w:space="0" w:color="000000" w:themeColor="text1"/>
        <w:insideH w:val="single" w:sz="4" w:space="0" w:color="000000" w:themeColor="text1"/>
        <w:insideV w:val="single" w:sz="4" w:space="0" w:color="000000" w:themeColor="text1"/>
      </w:tblBorders>
    </w:tblPr>
    <w:tblStylePr w:type="firstRow">
      <w:pPr>
        <w:keepNext/>
        <w:wordWrap/>
        <w:spacing w:line="276" w:lineRule="auto"/>
        <w:contextualSpacing w:val="0"/>
        <w:jc w:val="center"/>
      </w:pPr>
      <w:rPr>
        <w:b/>
        <w:bCs/>
        <w:caps/>
        <w:smallCaps w:val="0"/>
        <w:color w:val="000000" w:themeColor="text1"/>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A3C3FF" w:themeFill="accent1" w:themeFillTint="66"/>
      </w:tcPr>
    </w:tblStylePr>
    <w:tblStylePr w:type="lastRow">
      <w:pPr>
        <w:wordWrap/>
        <w:spacing w:line="240" w:lineRule="atLeast"/>
      </w:pPr>
      <w:rPr>
        <w:b/>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l2br w:val="nil"/>
          <w:tr2bl w:val="nil"/>
        </w:tcBorders>
      </w:tcPr>
    </w:tblStylePr>
    <w:tblStylePr w:type="firstCol">
      <w:rPr>
        <w:b/>
        <w:bCs/>
        <w:i w:val="0"/>
        <w:caps w:val="0"/>
        <w:smallCaps w:val="0"/>
        <w:color w:val="auto"/>
      </w:rPr>
      <w:tblPr/>
      <w:tcPr>
        <w:tcBorders>
          <w:top w:val="nil"/>
          <w:left w:val="nil"/>
          <w:bottom w:val="single" w:sz="4" w:space="0" w:color="000000" w:themeColor="text1"/>
          <w:right w:val="single" w:sz="2" w:space="0" w:color="000000" w:themeColor="text1"/>
          <w:insideH w:val="single" w:sz="2" w:space="0" w:color="000000" w:themeColor="text1"/>
          <w:insideV w:val="single" w:sz="2" w:space="0" w:color="000000" w:themeColor="text1"/>
          <w:tl2br w:val="nil"/>
          <w:tr2bl w:val="nil"/>
        </w:tcBorders>
      </w:tcPr>
    </w:tblStylePr>
    <w:tblStylePr w:type="lastCol">
      <w:rPr>
        <w:b w:val="0"/>
        <w:bCs/>
      </w:rPr>
    </w:tblStylePr>
    <w:tblStylePr w:type="band1Vert">
      <w:tblPr/>
      <w:tcPr>
        <w:shd w:val="clear" w:color="auto" w:fill="F0EFED" w:themeFill="background2"/>
      </w:tcPr>
    </w:tblStylePr>
    <w:tblStylePr w:type="band1Horz">
      <w:tblPr/>
      <w:tcPr>
        <w:shd w:val="clear" w:color="auto" w:fill="F0EFED" w:themeFill="background2"/>
      </w:tcPr>
    </w:tblStylePr>
    <w:tblStylePr w:type="nwCell">
      <w:rPr>
        <w:caps/>
        <w:smallCaps w:val="0"/>
        <w:color w:val="FFFFFF" w:themeColor="background1"/>
      </w:rPr>
      <w:tblPr/>
      <w:tcPr>
        <w:tcBorders>
          <w:top w:val="single" w:sz="2" w:space="0" w:color="FFFFFF" w:themeColor="background1"/>
          <w:left w:val="single" w:sz="2" w:space="0" w:color="FFFFFF" w:themeColor="background1"/>
          <w:bottom w:val="nil"/>
          <w:right w:val="single" w:sz="2" w:space="0" w:color="FFFFFF" w:themeColor="background1"/>
          <w:insideH w:val="single" w:sz="2" w:space="0" w:color="FFFFFF" w:themeColor="background1"/>
          <w:insideV w:val="single" w:sz="2" w:space="0" w:color="FFFFFF" w:themeColor="background1"/>
          <w:tl2br w:val="nil"/>
          <w:tr2bl w:val="nil"/>
        </w:tcBorders>
        <w:shd w:val="clear" w:color="auto" w:fill="1B6CFF" w:themeFill="accent1"/>
      </w:tcPr>
    </w:tblStylePr>
  </w:style>
  <w:style w:type="paragraph" w:customStyle="1" w:styleId="Addressee">
    <w:name w:val="Addressee"/>
    <w:basedOn w:val="Normal"/>
    <w:uiPriority w:val="2"/>
    <w:qFormat/>
    <w:rsid w:val="000D738E"/>
    <w:pPr>
      <w:spacing w:before="0" w:after="360"/>
      <w:ind w:right="266"/>
      <w:contextualSpacing/>
    </w:pPr>
    <w:rPr>
      <w:szCs w:val="32"/>
    </w:rPr>
  </w:style>
  <w:style w:type="paragraph" w:customStyle="1" w:styleId="Topic">
    <w:name w:val="Topic"/>
    <w:basedOn w:val="Normal"/>
    <w:uiPriority w:val="2"/>
    <w:qFormat/>
    <w:rsid w:val="000D738E"/>
    <w:pPr>
      <w:ind w:right="268"/>
    </w:pPr>
    <w:rPr>
      <w:b/>
      <w:sz w:val="28"/>
      <w:szCs w:val="32"/>
    </w:rPr>
  </w:style>
  <w:style w:type="character" w:styleId="UnresolvedMention">
    <w:name w:val="Unresolved Mention"/>
    <w:basedOn w:val="DefaultParagraphFont"/>
    <w:uiPriority w:val="99"/>
    <w:semiHidden/>
    <w:unhideWhenUsed/>
    <w:rsid w:val="00517311"/>
    <w:rPr>
      <w:color w:val="605E5C"/>
      <w:shd w:val="clear" w:color="auto" w:fill="E1DFDD"/>
    </w:rPr>
  </w:style>
  <w:style w:type="table" w:styleId="TableGridLight">
    <w:name w:val="Grid Table Light"/>
    <w:basedOn w:val="TableNormal"/>
    <w:uiPriority w:val="40"/>
    <w:rsid w:val="004A45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4A45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asicParagraph">
    <w:name w:val="[Basic Paragraph]"/>
    <w:basedOn w:val="Normal"/>
    <w:uiPriority w:val="99"/>
    <w:rsid w:val="009F3B52"/>
    <w:pPr>
      <w:autoSpaceDE w:val="0"/>
      <w:autoSpaceDN w:val="0"/>
      <w:adjustRightInd w:val="0"/>
      <w:spacing w:before="0" w:after="0" w:line="288" w:lineRule="auto"/>
      <w:textAlignment w:val="center"/>
    </w:pPr>
    <w:rPr>
      <w:rFonts w:ascii="Minion Pro" w:hAnsi="Minion Pro" w:cs="Minion Pro"/>
      <w:color w:val="000000"/>
      <w:szCs w:val="24"/>
      <w:lang w:val="en-US" w:eastAsia="en-GB"/>
    </w:rPr>
  </w:style>
  <w:style w:type="paragraph" w:customStyle="1" w:styleId="RiderHeading">
    <w:name w:val="Rider Heading"/>
    <w:basedOn w:val="Heading1"/>
    <w:link w:val="RiderHeadingChar"/>
    <w:uiPriority w:val="99"/>
    <w:qFormat/>
    <w:rsid w:val="00A30B8F"/>
    <w:pPr>
      <w:pageBreakBefore/>
      <w:numPr>
        <w:numId w:val="19"/>
      </w:numPr>
      <w:spacing w:before="0" w:after="200" w:line="240" w:lineRule="auto"/>
      <w:ind w:left="1134" w:hanging="1134"/>
    </w:pPr>
    <w:rPr>
      <w:rFonts w:ascii="Verdana" w:hAnsi="Verdana"/>
      <w:sz w:val="60"/>
      <w:szCs w:val="60"/>
    </w:rPr>
  </w:style>
  <w:style w:type="character" w:customStyle="1" w:styleId="RiderHeadingChar">
    <w:name w:val="Rider Heading Char"/>
    <w:basedOn w:val="DefaultParagraphFont"/>
    <w:link w:val="RiderHeading"/>
    <w:uiPriority w:val="99"/>
    <w:rsid w:val="00A30B8F"/>
    <w:rPr>
      <w:rFonts w:ascii="Verdana" w:eastAsiaTheme="majorEastAsia" w:hAnsi="Verdana" w:cstheme="majorBidi"/>
      <w:bCs/>
      <w:color w:val="000000" w:themeColor="text2"/>
      <w:sz w:val="60"/>
      <w:szCs w:val="60"/>
    </w:rPr>
  </w:style>
  <w:style w:type="paragraph" w:customStyle="1" w:styleId="RiderDocName">
    <w:name w:val="Rider Doc Name"/>
    <w:basedOn w:val="Normal"/>
    <w:link w:val="RiderDocNameChar"/>
    <w:uiPriority w:val="99"/>
    <w:qFormat/>
    <w:rsid w:val="00A30B8F"/>
    <w:pPr>
      <w:keepNext/>
      <w:spacing w:before="400" w:after="400"/>
    </w:pPr>
    <w:rPr>
      <w:rFonts w:ascii="Verdana" w:eastAsiaTheme="minorHAnsi" w:hAnsi="Verdana" w:cstheme="minorBidi"/>
      <w:color w:val="000000" w:themeColor="text2"/>
      <w:sz w:val="40"/>
      <w:szCs w:val="40"/>
      <w:lang w:val="en-GB"/>
    </w:rPr>
  </w:style>
  <w:style w:type="character" w:customStyle="1" w:styleId="RiderDocNameChar">
    <w:name w:val="Rider Doc Name Char"/>
    <w:basedOn w:val="DefaultParagraphFont"/>
    <w:link w:val="RiderDocName"/>
    <w:uiPriority w:val="99"/>
    <w:rsid w:val="00A30B8F"/>
    <w:rPr>
      <w:rFonts w:ascii="Verdana" w:hAnsi="Verdana"/>
      <w:color w:val="000000" w:themeColor="text2"/>
      <w:sz w:val="40"/>
      <w:szCs w:val="40"/>
      <w:lang w:val="en-GB"/>
    </w:rPr>
  </w:style>
  <w:style w:type="paragraph" w:customStyle="1" w:styleId="RiderSectionHeading3">
    <w:name w:val="Rider Section Heading 3"/>
    <w:basedOn w:val="RiderDocName"/>
    <w:link w:val="RiderSectionHeading3Char"/>
    <w:uiPriority w:val="99"/>
    <w:qFormat/>
    <w:rsid w:val="00A30B8F"/>
    <w:pPr>
      <w:spacing w:before="0" w:after="160" w:line="259" w:lineRule="auto"/>
    </w:pPr>
    <w:rPr>
      <w:rFonts w:cs="Verdana"/>
      <w:bCs/>
      <w:color w:val="00B0F0"/>
    </w:rPr>
  </w:style>
  <w:style w:type="character" w:customStyle="1" w:styleId="RiderSectionHeading3Char">
    <w:name w:val="Rider Section Heading 3 Char"/>
    <w:basedOn w:val="RiderDocNameChar"/>
    <w:link w:val="RiderSectionHeading3"/>
    <w:uiPriority w:val="99"/>
    <w:rsid w:val="00A30B8F"/>
    <w:rPr>
      <w:rFonts w:ascii="Verdana" w:hAnsi="Verdana" w:cs="Verdana"/>
      <w:bCs/>
      <w:color w:val="00B0F0"/>
      <w:sz w:val="40"/>
      <w:szCs w:val="40"/>
      <w:lang w:val="en-GB"/>
    </w:rPr>
  </w:style>
  <w:style w:type="paragraph" w:customStyle="1" w:styleId="RiderChapterHeading">
    <w:name w:val="Rider Chapter Heading"/>
    <w:basedOn w:val="Normal"/>
    <w:uiPriority w:val="99"/>
    <w:qFormat/>
    <w:rsid w:val="009A0F1B"/>
    <w:pPr>
      <w:keepNext/>
      <w:keepLines/>
      <w:pageBreakBefore/>
      <w:numPr>
        <w:numId w:val="22"/>
      </w:numPr>
      <w:spacing w:before="0" w:after="200" w:line="240" w:lineRule="auto"/>
      <w:outlineLvl w:val="0"/>
    </w:pPr>
    <w:rPr>
      <w:rFonts w:ascii="Verdana" w:eastAsiaTheme="majorEastAsia" w:hAnsi="Verdana" w:cstheme="majorBidi"/>
      <w:bCs/>
      <w:color w:val="000000" w:themeColor="text2"/>
      <w:sz w:val="60"/>
      <w:szCs w:val="60"/>
    </w:rPr>
  </w:style>
  <w:style w:type="table" w:customStyle="1" w:styleId="nbntablecolour13">
    <w:name w:val="nbn table colour13"/>
    <w:basedOn w:val="TableNormal"/>
    <w:uiPriority w:val="99"/>
    <w:rsid w:val="009A0F1B"/>
    <w:pPr>
      <w:spacing w:before="0" w:after="0" w:line="240" w:lineRule="auto"/>
    </w:pPr>
    <w:rPr>
      <w:rFonts w:ascii="Verdana" w:hAnsi="Verdana"/>
      <w:lang w:val="en-GB"/>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ascii="Verdana" w:hAnsi="Verdana" w:hint="default"/>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009FE3"/>
      </w:tcPr>
    </w:tblStylePr>
    <w:tblStylePr w:type="firstCol">
      <w:tblPr/>
      <w:tcPr>
        <w:tcBorders>
          <w:top w:val="nil"/>
          <w:left w:val="nil"/>
          <w:bottom w:val="nil"/>
          <w:right w:val="nil"/>
          <w:insideH w:val="nil"/>
          <w:insideV w:val="nil"/>
          <w:tl2br w:val="nil"/>
          <w:tr2bl w:val="nil"/>
        </w:tcBorders>
        <w:shd w:val="clear" w:color="auto" w:fill="009FE3"/>
      </w:tcPr>
    </w:tblStylePr>
    <w:tblStylePr w:type="band1Horz">
      <w:tblPr/>
      <w:tcPr>
        <w:shd w:val="clear" w:color="auto" w:fill="E7F8FF"/>
      </w:tcPr>
    </w:tblStylePr>
    <w:tblStylePr w:type="band2Horz">
      <w:tblPr/>
      <w:tcPr>
        <w:shd w:val="clear" w:color="auto" w:fill="C6EDFF"/>
      </w:tcPr>
    </w:tblStylePr>
  </w:style>
  <w:style w:type="paragraph" w:customStyle="1" w:styleId="nbnHeading1Numbered">
    <w:name w:val="nbn Heading 1 Numbered"/>
    <w:qFormat/>
    <w:rsid w:val="00072BE9"/>
    <w:pPr>
      <w:keepNext/>
      <w:numPr>
        <w:ilvl w:val="2"/>
        <w:numId w:val="24"/>
      </w:numPr>
      <w:spacing w:before="180" w:after="180"/>
      <w:outlineLvl w:val="2"/>
    </w:pPr>
    <w:rPr>
      <w:rFonts w:ascii="Verdana" w:eastAsia="Verdana" w:hAnsi="Verdana" w:cs="Times New Roman"/>
      <w:color w:val="009FE3"/>
      <w:sz w:val="28"/>
    </w:rPr>
  </w:style>
  <w:style w:type="paragraph" w:customStyle="1" w:styleId="nbnHeading2Numbered">
    <w:name w:val="nbn Heading 2 Numbered"/>
    <w:next w:val="BodyText"/>
    <w:qFormat/>
    <w:rsid w:val="00072BE9"/>
    <w:pPr>
      <w:keepNext/>
      <w:numPr>
        <w:ilvl w:val="3"/>
        <w:numId w:val="24"/>
      </w:numPr>
      <w:spacing w:before="0" w:after="160" w:line="259" w:lineRule="auto"/>
    </w:pPr>
    <w:rPr>
      <w:color w:val="F0EFED" w:themeColor="background2"/>
    </w:rPr>
  </w:style>
  <w:style w:type="paragraph" w:customStyle="1" w:styleId="nbnHeading3Numbered">
    <w:name w:val="nbn Heading 3 Numbered"/>
    <w:basedOn w:val="BodyText"/>
    <w:link w:val="nbnHeading3NumberedChar"/>
    <w:qFormat/>
    <w:rsid w:val="00072BE9"/>
    <w:pPr>
      <w:keepLines w:val="0"/>
      <w:numPr>
        <w:ilvl w:val="4"/>
        <w:numId w:val="24"/>
      </w:numPr>
      <w:spacing w:before="0" w:after="180"/>
    </w:pPr>
    <w:rPr>
      <w:rFonts w:asciiTheme="minorHAnsi" w:hAnsiTheme="minorHAnsi"/>
      <w:sz w:val="18"/>
    </w:rPr>
  </w:style>
  <w:style w:type="paragraph" w:customStyle="1" w:styleId="nbnHeading4Numbered">
    <w:name w:val="nbn Heading 4 Numbered"/>
    <w:basedOn w:val="nbnHeading3Numbered"/>
    <w:link w:val="nbnHeading4NumberedChar"/>
    <w:qFormat/>
    <w:rsid w:val="00072BE9"/>
    <w:pPr>
      <w:numPr>
        <w:ilvl w:val="5"/>
      </w:numPr>
    </w:pPr>
  </w:style>
  <w:style w:type="paragraph" w:customStyle="1" w:styleId="nbnHeading5Numbered">
    <w:name w:val="nbn Heading 5 Numbered"/>
    <w:basedOn w:val="nbnHeading4Numbered"/>
    <w:qFormat/>
    <w:rsid w:val="00072BE9"/>
    <w:pPr>
      <w:numPr>
        <w:ilvl w:val="6"/>
      </w:numPr>
    </w:pPr>
  </w:style>
  <w:style w:type="paragraph" w:customStyle="1" w:styleId="nbnHeading6Numbered">
    <w:name w:val="nbn Heading 6 Numbered"/>
    <w:basedOn w:val="nbnHeading4Numbered"/>
    <w:next w:val="nbnHeading4Numbered"/>
    <w:qFormat/>
    <w:rsid w:val="00072BE9"/>
    <w:pPr>
      <w:numPr>
        <w:ilvl w:val="7"/>
      </w:numPr>
    </w:pPr>
  </w:style>
  <w:style w:type="paragraph" w:customStyle="1" w:styleId="nbnDCRPartHeading">
    <w:name w:val="nbn DCR Part Heading"/>
    <w:basedOn w:val="Normal"/>
    <w:uiPriority w:val="99"/>
    <w:rsid w:val="00072BE9"/>
    <w:pPr>
      <w:keepNext/>
      <w:numPr>
        <w:numId w:val="24"/>
      </w:numPr>
      <w:spacing w:before="0" w:after="160" w:line="259" w:lineRule="auto"/>
    </w:pPr>
    <w:rPr>
      <w:rFonts w:asciiTheme="minorHAnsi" w:eastAsiaTheme="minorHAnsi" w:hAnsiTheme="minorHAnsi" w:cstheme="minorBidi"/>
      <w:color w:val="F0EFED" w:themeColor="background2"/>
      <w:sz w:val="32"/>
      <w:szCs w:val="32"/>
    </w:rPr>
  </w:style>
  <w:style w:type="paragraph" w:customStyle="1" w:styleId="nbnDCRModuleHeading">
    <w:name w:val="nbn DCR Module Heading"/>
    <w:basedOn w:val="Normal"/>
    <w:uiPriority w:val="99"/>
    <w:rsid w:val="00072BE9"/>
    <w:pPr>
      <w:keepNext/>
      <w:numPr>
        <w:ilvl w:val="1"/>
        <w:numId w:val="24"/>
      </w:numPr>
      <w:spacing w:before="0" w:after="160" w:line="259" w:lineRule="auto"/>
    </w:pPr>
    <w:rPr>
      <w:rFonts w:ascii="Verdana" w:eastAsia="MS PGothic" w:hAnsi="Verdana" w:cs="Verdana"/>
      <w:bCs/>
      <w:color w:val="00B0F0"/>
      <w:sz w:val="28"/>
      <w:szCs w:val="28"/>
    </w:rPr>
  </w:style>
  <w:style w:type="table" w:customStyle="1" w:styleId="nbntablecolour11">
    <w:name w:val="nbn table colour11"/>
    <w:basedOn w:val="TableNormal"/>
    <w:uiPriority w:val="99"/>
    <w:rsid w:val="00072BE9"/>
    <w:pPr>
      <w:spacing w:before="0" w:after="0" w:line="240" w:lineRule="auto"/>
    </w:pPr>
    <w:rPr>
      <w:rFonts w:ascii="Verdana" w:eastAsia="Verdana" w:hAnsi="Verdana" w:cs="Calibri"/>
      <w:lang w:val="en-GB"/>
    </w:rPr>
    <w:tblPr>
      <w:tblStyleRowBandSize w:val="1"/>
      <w:tblInd w:w="0" w:type="nil"/>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ascii="Verdana" w:hAnsi="Verdana" w:hint="default"/>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009FE3"/>
      </w:tcPr>
    </w:tblStylePr>
  </w:style>
  <w:style w:type="table" w:customStyle="1" w:styleId="TableGrid30">
    <w:name w:val="Table Grid3"/>
    <w:basedOn w:val="TableNormal"/>
    <w:next w:val="TableGrid"/>
    <w:uiPriority w:val="39"/>
    <w:rsid w:val="00072BE9"/>
    <w:pPr>
      <w:spacing w:before="0" w:after="0" w:line="240" w:lineRule="auto"/>
    </w:pPr>
    <w:rPr>
      <w:rFonts w:ascii="Verdana" w:hAnsi="Verdan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3906"/>
    <w:pPr>
      <w:spacing w:before="0" w:after="0" w:line="240" w:lineRule="auto"/>
    </w:pPr>
    <w:rPr>
      <w:rFonts w:ascii="Aptos" w:eastAsia="Calibri" w:hAnsi="Aptos" w:cs="Times New Roman"/>
      <w:sz w:val="24"/>
    </w:rPr>
  </w:style>
  <w:style w:type="character" w:customStyle="1" w:styleId="nbnHeading3NumberedChar">
    <w:name w:val="nbn Heading 3 Numbered Char"/>
    <w:link w:val="nbnHeading3Numbered"/>
    <w:rsid w:val="00F702CC"/>
    <w:rPr>
      <w:sz w:val="18"/>
    </w:rPr>
  </w:style>
  <w:style w:type="table" w:customStyle="1" w:styleId="nbntablecolour111">
    <w:name w:val="nbn table colour111"/>
    <w:basedOn w:val="TableNormal"/>
    <w:uiPriority w:val="99"/>
    <w:rsid w:val="00F702CC"/>
    <w:pPr>
      <w:spacing w:before="0" w:after="0" w:line="240" w:lineRule="auto"/>
    </w:pPr>
    <w:rPr>
      <w:rFonts w:ascii="Verdana" w:eastAsia="Verdana" w:hAnsi="Verdana" w:cs="Calibri"/>
      <w:lang w:val="en-GB"/>
    </w:rPr>
    <w:tblPr>
      <w:tblStyleRowBandSize w:val="1"/>
      <w:tblInd w:w="0" w:type="nil"/>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ascii="Verdana" w:hAnsi="Verdana" w:hint="default"/>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009FE3"/>
      </w:tcPr>
    </w:tblStylePr>
  </w:style>
  <w:style w:type="table" w:customStyle="1" w:styleId="nbntablecolour112">
    <w:name w:val="nbn table colour112"/>
    <w:basedOn w:val="TableNormal"/>
    <w:uiPriority w:val="99"/>
    <w:rsid w:val="008131F4"/>
    <w:pPr>
      <w:spacing w:before="0" w:after="0" w:line="240" w:lineRule="auto"/>
    </w:pPr>
    <w:rPr>
      <w:rFonts w:ascii="Verdana" w:eastAsia="Verdana" w:hAnsi="Verdana" w:cs="Calibri"/>
      <w:lang w:val="en-GB"/>
    </w:rPr>
    <w:tblPr>
      <w:tblStyleRowBandSize w:val="1"/>
      <w:tblInd w:w="0" w:type="nil"/>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ascii="Verdana" w:hAnsi="Verdana" w:hint="default"/>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009FE3"/>
      </w:tcPr>
    </w:tblStylePr>
  </w:style>
  <w:style w:type="paragraph" w:customStyle="1" w:styleId="TableBodyText">
    <w:name w:val="Table Body Text"/>
    <w:basedOn w:val="Normal"/>
    <w:uiPriority w:val="6"/>
    <w:qFormat/>
    <w:rsid w:val="00ED72E9"/>
    <w:pPr>
      <w:widowControl w:val="0"/>
      <w:autoSpaceDE w:val="0"/>
      <w:autoSpaceDN w:val="0"/>
      <w:adjustRightInd w:val="0"/>
      <w:spacing w:before="80" w:after="80" w:line="240" w:lineRule="auto"/>
      <w:textAlignment w:val="center"/>
    </w:pPr>
    <w:rPr>
      <w:rFonts w:ascii="Verdana" w:eastAsia="MS PGothic" w:hAnsi="Verdana" w:cs="Verdana"/>
      <w:color w:val="000000"/>
      <w:sz w:val="18"/>
      <w:szCs w:val="18"/>
    </w:rPr>
  </w:style>
  <w:style w:type="character" w:customStyle="1" w:styleId="nbnDocumentReference">
    <w:name w:val="nbn Document Reference"/>
    <w:basedOn w:val="DefaultParagraphFont"/>
    <w:uiPriority w:val="1"/>
    <w:qFormat/>
    <w:rsid w:val="00ED72E9"/>
    <w:rPr>
      <w:i w:val="0"/>
      <w:color w:val="F0EFED" w:themeColor="background2"/>
      <w:u w:val="single"/>
    </w:rPr>
  </w:style>
  <w:style w:type="character" w:customStyle="1" w:styleId="nbnHeading4NumberedChar">
    <w:name w:val="nbn Heading 4 Numbered Char"/>
    <w:link w:val="nbnHeading4Numbered"/>
    <w:rsid w:val="00ED72E9"/>
    <w:rPr>
      <w:sz w:val="18"/>
    </w:rPr>
  </w:style>
  <w:style w:type="table" w:customStyle="1" w:styleId="TableGrid31">
    <w:name w:val="Table Grid31"/>
    <w:basedOn w:val="TableNormal"/>
    <w:uiPriority w:val="39"/>
    <w:rsid w:val="008905B9"/>
    <w:pPr>
      <w:spacing w:before="0" w:after="0" w:line="240" w:lineRule="auto"/>
    </w:pPr>
    <w:rPr>
      <w:rFonts w:ascii="Verdana" w:eastAsia="Verdana" w:hAnsi="Verdana"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bn20241">
    <w:name w:val="nbn 20241"/>
    <w:basedOn w:val="TableNormal"/>
    <w:uiPriority w:val="99"/>
    <w:qFormat/>
    <w:rsid w:val="00EC2DE0"/>
    <w:pPr>
      <w:spacing w:before="80" w:after="80"/>
    </w:pPr>
    <w:rPr>
      <w:rFonts w:ascii="Aptos" w:hAnsi="Aptos"/>
      <w:szCs w:val="18"/>
      <w:lang w:eastAsia="en-AU"/>
    </w:rPr>
    <w:tblPr>
      <w:tblStyleRowBandSize w:val="1"/>
      <w:tblStyleColBandSize w:val="1"/>
    </w:tblPr>
    <w:tcPr>
      <w:tcBorders>
        <w:top w:val="nil"/>
        <w:left w:val="nil"/>
        <w:bottom w:val="single" w:sz="4" w:space="0" w:color="000000" w:themeColor="text1"/>
        <w:right w:val="single" w:sz="2" w:space="0" w:color="000000" w:themeColor="text1"/>
        <w:insideH w:val="nil"/>
        <w:insideV w:val="nil"/>
        <w:tl2br w:val="nil"/>
        <w:tr2bl w:val="nil"/>
      </w:tcBorders>
    </w:tcPr>
    <w:tblStylePr w:type="firstRow">
      <w:pPr>
        <w:keepNext/>
        <w:wordWrap/>
        <w:spacing w:line="276" w:lineRule="auto"/>
        <w:contextualSpacing w:val="0"/>
        <w:jc w:val="center"/>
      </w:pPr>
      <w:rPr>
        <w:b/>
        <w:bCs/>
        <w:caps/>
        <w:smallCaps w:val="0"/>
        <w:color w:val="000000" w:themeColor="text1"/>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A3C3FF" w:themeFill="accent1" w:themeFillTint="66"/>
      </w:tcPr>
    </w:tblStylePr>
    <w:tblStylePr w:type="lastRow">
      <w:pPr>
        <w:wordWrap/>
        <w:spacing w:line="240" w:lineRule="atLeast"/>
      </w:pPr>
      <w:rPr>
        <w:b/>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l2br w:val="nil"/>
          <w:tr2bl w:val="nil"/>
        </w:tcBorders>
      </w:tcPr>
    </w:tblStylePr>
    <w:tblStylePr w:type="firstCol">
      <w:rPr>
        <w:b/>
        <w:bCs/>
        <w:i w:val="0"/>
        <w:caps w:val="0"/>
        <w:smallCaps w:val="0"/>
        <w:color w:val="auto"/>
      </w:rPr>
    </w:tblStylePr>
    <w:tblStylePr w:type="lastCol">
      <w:rPr>
        <w:b w:val="0"/>
        <w:bCs/>
      </w:rPr>
    </w:tblStylePr>
    <w:tblStylePr w:type="nwCell">
      <w:rPr>
        <w:caps/>
        <w:smallCaps w:val="0"/>
        <w:color w:val="FFFFFF" w:themeColor="background1"/>
      </w:rPr>
      <w:tblPr/>
      <w:tcPr>
        <w:tcBorders>
          <w:top w:val="single" w:sz="2" w:space="0" w:color="FFFFFF" w:themeColor="background1"/>
          <w:left w:val="single" w:sz="2" w:space="0" w:color="FFFFFF" w:themeColor="background1"/>
          <w:bottom w:val="nil"/>
          <w:right w:val="single" w:sz="2" w:space="0" w:color="FFFFFF" w:themeColor="background1"/>
          <w:insideH w:val="single" w:sz="2" w:space="0" w:color="FFFFFF" w:themeColor="background1"/>
          <w:insideV w:val="single" w:sz="2" w:space="0" w:color="FFFFFF" w:themeColor="background1"/>
          <w:tl2br w:val="nil"/>
          <w:tr2bl w:val="nil"/>
        </w:tcBorders>
        <w:shd w:val="clear" w:color="auto" w:fill="1B6CFF" w:themeFill="accen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0911">
      <w:bodyDiv w:val="1"/>
      <w:marLeft w:val="0"/>
      <w:marRight w:val="0"/>
      <w:marTop w:val="0"/>
      <w:marBottom w:val="0"/>
      <w:divBdr>
        <w:top w:val="none" w:sz="0" w:space="0" w:color="auto"/>
        <w:left w:val="none" w:sz="0" w:space="0" w:color="auto"/>
        <w:bottom w:val="none" w:sz="0" w:space="0" w:color="auto"/>
        <w:right w:val="none" w:sz="0" w:space="0" w:color="auto"/>
      </w:divBdr>
    </w:div>
    <w:div w:id="56823990">
      <w:bodyDiv w:val="1"/>
      <w:marLeft w:val="0"/>
      <w:marRight w:val="0"/>
      <w:marTop w:val="0"/>
      <w:marBottom w:val="0"/>
      <w:divBdr>
        <w:top w:val="none" w:sz="0" w:space="0" w:color="auto"/>
        <w:left w:val="none" w:sz="0" w:space="0" w:color="auto"/>
        <w:bottom w:val="none" w:sz="0" w:space="0" w:color="auto"/>
        <w:right w:val="none" w:sz="0" w:space="0" w:color="auto"/>
      </w:divBdr>
    </w:div>
    <w:div w:id="83916283">
      <w:bodyDiv w:val="1"/>
      <w:marLeft w:val="0"/>
      <w:marRight w:val="0"/>
      <w:marTop w:val="0"/>
      <w:marBottom w:val="0"/>
      <w:divBdr>
        <w:top w:val="none" w:sz="0" w:space="0" w:color="auto"/>
        <w:left w:val="none" w:sz="0" w:space="0" w:color="auto"/>
        <w:bottom w:val="none" w:sz="0" w:space="0" w:color="auto"/>
        <w:right w:val="none" w:sz="0" w:space="0" w:color="auto"/>
      </w:divBdr>
    </w:div>
    <w:div w:id="142504190">
      <w:bodyDiv w:val="1"/>
      <w:marLeft w:val="0"/>
      <w:marRight w:val="0"/>
      <w:marTop w:val="0"/>
      <w:marBottom w:val="0"/>
      <w:divBdr>
        <w:top w:val="none" w:sz="0" w:space="0" w:color="auto"/>
        <w:left w:val="none" w:sz="0" w:space="0" w:color="auto"/>
        <w:bottom w:val="none" w:sz="0" w:space="0" w:color="auto"/>
        <w:right w:val="none" w:sz="0" w:space="0" w:color="auto"/>
      </w:divBdr>
    </w:div>
    <w:div w:id="224951895">
      <w:bodyDiv w:val="1"/>
      <w:marLeft w:val="0"/>
      <w:marRight w:val="0"/>
      <w:marTop w:val="0"/>
      <w:marBottom w:val="0"/>
      <w:divBdr>
        <w:top w:val="none" w:sz="0" w:space="0" w:color="auto"/>
        <w:left w:val="none" w:sz="0" w:space="0" w:color="auto"/>
        <w:bottom w:val="none" w:sz="0" w:space="0" w:color="auto"/>
        <w:right w:val="none" w:sz="0" w:space="0" w:color="auto"/>
      </w:divBdr>
    </w:div>
    <w:div w:id="237785787">
      <w:bodyDiv w:val="1"/>
      <w:marLeft w:val="0"/>
      <w:marRight w:val="0"/>
      <w:marTop w:val="0"/>
      <w:marBottom w:val="0"/>
      <w:divBdr>
        <w:top w:val="none" w:sz="0" w:space="0" w:color="auto"/>
        <w:left w:val="none" w:sz="0" w:space="0" w:color="auto"/>
        <w:bottom w:val="none" w:sz="0" w:space="0" w:color="auto"/>
        <w:right w:val="none" w:sz="0" w:space="0" w:color="auto"/>
      </w:divBdr>
    </w:div>
    <w:div w:id="509100301">
      <w:bodyDiv w:val="1"/>
      <w:marLeft w:val="0"/>
      <w:marRight w:val="0"/>
      <w:marTop w:val="0"/>
      <w:marBottom w:val="0"/>
      <w:divBdr>
        <w:top w:val="none" w:sz="0" w:space="0" w:color="auto"/>
        <w:left w:val="none" w:sz="0" w:space="0" w:color="auto"/>
        <w:bottom w:val="none" w:sz="0" w:space="0" w:color="auto"/>
        <w:right w:val="none" w:sz="0" w:space="0" w:color="auto"/>
      </w:divBdr>
    </w:div>
    <w:div w:id="528494292">
      <w:bodyDiv w:val="1"/>
      <w:marLeft w:val="0"/>
      <w:marRight w:val="0"/>
      <w:marTop w:val="0"/>
      <w:marBottom w:val="0"/>
      <w:divBdr>
        <w:top w:val="none" w:sz="0" w:space="0" w:color="auto"/>
        <w:left w:val="none" w:sz="0" w:space="0" w:color="auto"/>
        <w:bottom w:val="none" w:sz="0" w:space="0" w:color="auto"/>
        <w:right w:val="none" w:sz="0" w:space="0" w:color="auto"/>
      </w:divBdr>
    </w:div>
    <w:div w:id="598679650">
      <w:bodyDiv w:val="1"/>
      <w:marLeft w:val="0"/>
      <w:marRight w:val="0"/>
      <w:marTop w:val="0"/>
      <w:marBottom w:val="0"/>
      <w:divBdr>
        <w:top w:val="none" w:sz="0" w:space="0" w:color="auto"/>
        <w:left w:val="none" w:sz="0" w:space="0" w:color="auto"/>
        <w:bottom w:val="none" w:sz="0" w:space="0" w:color="auto"/>
        <w:right w:val="none" w:sz="0" w:space="0" w:color="auto"/>
      </w:divBdr>
    </w:div>
    <w:div w:id="612513856">
      <w:bodyDiv w:val="1"/>
      <w:marLeft w:val="0"/>
      <w:marRight w:val="0"/>
      <w:marTop w:val="0"/>
      <w:marBottom w:val="0"/>
      <w:divBdr>
        <w:top w:val="none" w:sz="0" w:space="0" w:color="auto"/>
        <w:left w:val="none" w:sz="0" w:space="0" w:color="auto"/>
        <w:bottom w:val="none" w:sz="0" w:space="0" w:color="auto"/>
        <w:right w:val="none" w:sz="0" w:space="0" w:color="auto"/>
      </w:divBdr>
    </w:div>
    <w:div w:id="670912873">
      <w:bodyDiv w:val="1"/>
      <w:marLeft w:val="0"/>
      <w:marRight w:val="0"/>
      <w:marTop w:val="0"/>
      <w:marBottom w:val="0"/>
      <w:divBdr>
        <w:top w:val="none" w:sz="0" w:space="0" w:color="auto"/>
        <w:left w:val="none" w:sz="0" w:space="0" w:color="auto"/>
        <w:bottom w:val="none" w:sz="0" w:space="0" w:color="auto"/>
        <w:right w:val="none" w:sz="0" w:space="0" w:color="auto"/>
      </w:divBdr>
    </w:div>
    <w:div w:id="716396819">
      <w:bodyDiv w:val="1"/>
      <w:marLeft w:val="0"/>
      <w:marRight w:val="0"/>
      <w:marTop w:val="0"/>
      <w:marBottom w:val="0"/>
      <w:divBdr>
        <w:top w:val="none" w:sz="0" w:space="0" w:color="auto"/>
        <w:left w:val="none" w:sz="0" w:space="0" w:color="auto"/>
        <w:bottom w:val="none" w:sz="0" w:space="0" w:color="auto"/>
        <w:right w:val="none" w:sz="0" w:space="0" w:color="auto"/>
      </w:divBdr>
    </w:div>
    <w:div w:id="977416774">
      <w:bodyDiv w:val="1"/>
      <w:marLeft w:val="0"/>
      <w:marRight w:val="0"/>
      <w:marTop w:val="0"/>
      <w:marBottom w:val="0"/>
      <w:divBdr>
        <w:top w:val="none" w:sz="0" w:space="0" w:color="auto"/>
        <w:left w:val="none" w:sz="0" w:space="0" w:color="auto"/>
        <w:bottom w:val="none" w:sz="0" w:space="0" w:color="auto"/>
        <w:right w:val="none" w:sz="0" w:space="0" w:color="auto"/>
      </w:divBdr>
    </w:div>
    <w:div w:id="1069426931">
      <w:bodyDiv w:val="1"/>
      <w:marLeft w:val="0"/>
      <w:marRight w:val="0"/>
      <w:marTop w:val="0"/>
      <w:marBottom w:val="0"/>
      <w:divBdr>
        <w:top w:val="none" w:sz="0" w:space="0" w:color="auto"/>
        <w:left w:val="none" w:sz="0" w:space="0" w:color="auto"/>
        <w:bottom w:val="none" w:sz="0" w:space="0" w:color="auto"/>
        <w:right w:val="none" w:sz="0" w:space="0" w:color="auto"/>
      </w:divBdr>
    </w:div>
    <w:div w:id="1358894935">
      <w:bodyDiv w:val="1"/>
      <w:marLeft w:val="0"/>
      <w:marRight w:val="0"/>
      <w:marTop w:val="0"/>
      <w:marBottom w:val="0"/>
      <w:divBdr>
        <w:top w:val="none" w:sz="0" w:space="0" w:color="auto"/>
        <w:left w:val="none" w:sz="0" w:space="0" w:color="auto"/>
        <w:bottom w:val="none" w:sz="0" w:space="0" w:color="auto"/>
        <w:right w:val="none" w:sz="0" w:space="0" w:color="auto"/>
      </w:divBdr>
    </w:div>
    <w:div w:id="1364601300">
      <w:bodyDiv w:val="1"/>
      <w:marLeft w:val="0"/>
      <w:marRight w:val="0"/>
      <w:marTop w:val="0"/>
      <w:marBottom w:val="0"/>
      <w:divBdr>
        <w:top w:val="none" w:sz="0" w:space="0" w:color="auto"/>
        <w:left w:val="none" w:sz="0" w:space="0" w:color="auto"/>
        <w:bottom w:val="none" w:sz="0" w:space="0" w:color="auto"/>
        <w:right w:val="none" w:sz="0" w:space="0" w:color="auto"/>
      </w:divBdr>
    </w:div>
    <w:div w:id="1487746738">
      <w:bodyDiv w:val="1"/>
      <w:marLeft w:val="0"/>
      <w:marRight w:val="0"/>
      <w:marTop w:val="0"/>
      <w:marBottom w:val="0"/>
      <w:divBdr>
        <w:top w:val="none" w:sz="0" w:space="0" w:color="auto"/>
        <w:left w:val="none" w:sz="0" w:space="0" w:color="auto"/>
        <w:bottom w:val="none" w:sz="0" w:space="0" w:color="auto"/>
        <w:right w:val="none" w:sz="0" w:space="0" w:color="auto"/>
      </w:divBdr>
    </w:div>
    <w:div w:id="161598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ustomer_Contracting@nbnco.com.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cid:image002.png@01DBD556.EC94F390"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8451BAA21B4F54A57952E945FB04D2"/>
        <w:category>
          <w:name w:val="General"/>
          <w:gallery w:val="placeholder"/>
        </w:category>
        <w:types>
          <w:type w:val="bbPlcHdr"/>
        </w:types>
        <w:behaviors>
          <w:behavior w:val="content"/>
        </w:behaviors>
        <w:guid w:val="{FCF90AF1-4383-4FDF-8520-F78AE2AB0054}"/>
      </w:docPartPr>
      <w:docPartBody>
        <w:p w:rsidR="002C5556" w:rsidRDefault="002C5556">
          <w:pPr>
            <w:pStyle w:val="C88451BAA21B4F54A57952E945FB04D2"/>
          </w:pPr>
          <w:r w:rsidRPr="004E6C39">
            <w:t>&lt;dd Month yyyy&gt;</w:t>
          </w:r>
        </w:p>
      </w:docPartBody>
    </w:docPart>
    <w:docPart>
      <w:docPartPr>
        <w:name w:val="DefaultPlaceholder_-1854013437"/>
        <w:category>
          <w:name w:val="General"/>
          <w:gallery w:val="placeholder"/>
        </w:category>
        <w:types>
          <w:type w:val="bbPlcHdr"/>
        </w:types>
        <w:behaviors>
          <w:behavior w:val="content"/>
        </w:behaviors>
        <w:guid w:val="{3CA0D735-8EC8-4395-8B4B-F70AFBCD09B7}"/>
      </w:docPartPr>
      <w:docPartBody>
        <w:p w:rsidR="002C5556" w:rsidRDefault="002C5556">
          <w:r w:rsidRPr="002E3F74">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6CCBE069-07B8-47F0-A4E3-965545D0338E}"/>
      </w:docPartPr>
      <w:docPartBody>
        <w:p w:rsidR="00B405DA" w:rsidRDefault="005F7D04">
          <w:r w:rsidRPr="00C85B55">
            <w:rPr>
              <w:rStyle w:val="PlaceholderText"/>
            </w:rPr>
            <w:t>Click or tap here to enter text.</w:t>
          </w:r>
        </w:p>
      </w:docPartBody>
    </w:docPart>
    <w:docPart>
      <w:docPartPr>
        <w:name w:val="71FB371E4E2341F7B63CC0A39799FB74"/>
        <w:category>
          <w:name w:val="General"/>
          <w:gallery w:val="placeholder"/>
        </w:category>
        <w:types>
          <w:type w:val="bbPlcHdr"/>
        </w:types>
        <w:behaviors>
          <w:behavior w:val="content"/>
        </w:behaviors>
        <w:guid w:val="{5BCBA4EC-1D9C-41AD-9716-A365E5F30673}"/>
      </w:docPartPr>
      <w:docPartBody>
        <w:p w:rsidR="00CC0669" w:rsidRDefault="00B578F8" w:rsidP="00B578F8">
          <w:pPr>
            <w:pStyle w:val="71FB371E4E2341F7B63CC0A39799FB74"/>
          </w:pPr>
          <w:r w:rsidRPr="002E3F74">
            <w:rPr>
              <w:rStyle w:val="PlaceholderText"/>
            </w:rPr>
            <w:t>Click or tap to enter a date.</w:t>
          </w:r>
        </w:p>
      </w:docPartBody>
    </w:docPart>
    <w:docPart>
      <w:docPartPr>
        <w:name w:val="4A0061A1F171453AA0B1A4D905114416"/>
        <w:category>
          <w:name w:val="General"/>
          <w:gallery w:val="placeholder"/>
        </w:category>
        <w:types>
          <w:type w:val="bbPlcHdr"/>
        </w:types>
        <w:behaviors>
          <w:behavior w:val="content"/>
        </w:behaviors>
        <w:guid w:val="{C191B121-3BA0-4E8E-8290-FE1CBE9D3392}"/>
      </w:docPartPr>
      <w:docPartBody>
        <w:p w:rsidR="00CC0669" w:rsidRDefault="00B578F8" w:rsidP="00B578F8">
          <w:pPr>
            <w:pStyle w:val="4A0061A1F171453AA0B1A4D905114416"/>
          </w:pPr>
          <w:r w:rsidRPr="002E3F74">
            <w:rPr>
              <w:rStyle w:val="PlaceholderText"/>
            </w:rPr>
            <w:t>Click or tap to enter a date.</w:t>
          </w:r>
        </w:p>
      </w:docPartBody>
    </w:docPart>
    <w:docPart>
      <w:docPartPr>
        <w:name w:val="2500816DA66646C4BA81B0E28001B355"/>
        <w:category>
          <w:name w:val="General"/>
          <w:gallery w:val="placeholder"/>
        </w:category>
        <w:types>
          <w:type w:val="bbPlcHdr"/>
        </w:types>
        <w:behaviors>
          <w:behavior w:val="content"/>
        </w:behaviors>
        <w:guid w:val="{9287B47F-1834-42F9-A090-24EB119845D3}"/>
      </w:docPartPr>
      <w:docPartBody>
        <w:p w:rsidR="004A00DE" w:rsidRDefault="004A00DE" w:rsidP="004A00DE">
          <w:pPr>
            <w:pStyle w:val="2500816DA66646C4BA81B0E28001B355"/>
          </w:pPr>
          <w:r w:rsidRPr="002E3F74">
            <w:rPr>
              <w:rStyle w:val="PlaceholderText"/>
            </w:rPr>
            <w:t>Click or tap to enter a date.</w:t>
          </w:r>
        </w:p>
      </w:docPartBody>
    </w:docPart>
    <w:docPart>
      <w:docPartPr>
        <w:name w:val="6819BA6C00A54F2E9474CA7B198B9988"/>
        <w:category>
          <w:name w:val="General"/>
          <w:gallery w:val="placeholder"/>
        </w:category>
        <w:types>
          <w:type w:val="bbPlcHdr"/>
        </w:types>
        <w:behaviors>
          <w:behavior w:val="content"/>
        </w:behaviors>
        <w:guid w:val="{7236202F-59AA-43FF-B5AA-01F5FBC92069}"/>
      </w:docPartPr>
      <w:docPartBody>
        <w:p w:rsidR="00344A29" w:rsidRDefault="00B77513" w:rsidP="00B77513">
          <w:pPr>
            <w:pStyle w:val="6819BA6C00A54F2E9474CA7B198B9988"/>
          </w:pPr>
          <w:r w:rsidRPr="002E3F7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inion Pro">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Gotham Rounded Medium">
    <w:panose1 w:val="00000000000000000000"/>
    <w:charset w:val="00"/>
    <w:family w:val="roman"/>
    <w:notTrueType/>
    <w:pitch w:val="default"/>
  </w:font>
  <w:font w:name="Arial Rounded MT Bold">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556"/>
    <w:rsid w:val="00000D61"/>
    <w:rsid w:val="00014AC3"/>
    <w:rsid w:val="000B0F37"/>
    <w:rsid w:val="001013E7"/>
    <w:rsid w:val="00127AAA"/>
    <w:rsid w:val="001557FC"/>
    <w:rsid w:val="001D06B0"/>
    <w:rsid w:val="002B192D"/>
    <w:rsid w:val="002C5556"/>
    <w:rsid w:val="002E5DA0"/>
    <w:rsid w:val="00343941"/>
    <w:rsid w:val="00344A29"/>
    <w:rsid w:val="00346D86"/>
    <w:rsid w:val="00385B45"/>
    <w:rsid w:val="003D66BC"/>
    <w:rsid w:val="00464DB8"/>
    <w:rsid w:val="004976EA"/>
    <w:rsid w:val="004A00DE"/>
    <w:rsid w:val="004D5791"/>
    <w:rsid w:val="00532C8B"/>
    <w:rsid w:val="005613CC"/>
    <w:rsid w:val="005F7D04"/>
    <w:rsid w:val="00600664"/>
    <w:rsid w:val="006200A7"/>
    <w:rsid w:val="00692076"/>
    <w:rsid w:val="00694550"/>
    <w:rsid w:val="006E3633"/>
    <w:rsid w:val="007065AC"/>
    <w:rsid w:val="007302A3"/>
    <w:rsid w:val="007466B1"/>
    <w:rsid w:val="00754D95"/>
    <w:rsid w:val="0077441D"/>
    <w:rsid w:val="008B3950"/>
    <w:rsid w:val="00912148"/>
    <w:rsid w:val="00927D7D"/>
    <w:rsid w:val="00935CE6"/>
    <w:rsid w:val="00AB7892"/>
    <w:rsid w:val="00B073E5"/>
    <w:rsid w:val="00B405DA"/>
    <w:rsid w:val="00B578F8"/>
    <w:rsid w:val="00B6089D"/>
    <w:rsid w:val="00B77513"/>
    <w:rsid w:val="00B77960"/>
    <w:rsid w:val="00C300B3"/>
    <w:rsid w:val="00C34479"/>
    <w:rsid w:val="00C74618"/>
    <w:rsid w:val="00CC0669"/>
    <w:rsid w:val="00D10ADB"/>
    <w:rsid w:val="00D812AF"/>
    <w:rsid w:val="00D83BCC"/>
    <w:rsid w:val="00D94F52"/>
    <w:rsid w:val="00DA0FA5"/>
    <w:rsid w:val="00DB5ACD"/>
    <w:rsid w:val="00E93C5F"/>
    <w:rsid w:val="00F411D5"/>
    <w:rsid w:val="00F87882"/>
    <w:rsid w:val="00F92C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4A29"/>
  </w:style>
  <w:style w:type="paragraph" w:customStyle="1" w:styleId="C88451BAA21B4F54A57952E945FB04D2">
    <w:name w:val="C88451BAA21B4F54A57952E945FB04D2"/>
  </w:style>
  <w:style w:type="paragraph" w:customStyle="1" w:styleId="71FB371E4E2341F7B63CC0A39799FB74">
    <w:name w:val="71FB371E4E2341F7B63CC0A39799FB74"/>
    <w:rsid w:val="00B578F8"/>
    <w:pPr>
      <w:spacing w:line="278" w:lineRule="auto"/>
    </w:pPr>
    <w:rPr>
      <w:sz w:val="24"/>
      <w:szCs w:val="24"/>
    </w:rPr>
  </w:style>
  <w:style w:type="paragraph" w:customStyle="1" w:styleId="4A0061A1F171453AA0B1A4D905114416">
    <w:name w:val="4A0061A1F171453AA0B1A4D905114416"/>
    <w:rsid w:val="00B578F8"/>
    <w:pPr>
      <w:spacing w:line="278" w:lineRule="auto"/>
    </w:pPr>
    <w:rPr>
      <w:sz w:val="24"/>
      <w:szCs w:val="24"/>
    </w:rPr>
  </w:style>
  <w:style w:type="paragraph" w:customStyle="1" w:styleId="2500816DA66646C4BA81B0E28001B355">
    <w:name w:val="2500816DA66646C4BA81B0E28001B355"/>
    <w:rsid w:val="004A00DE"/>
    <w:pPr>
      <w:spacing w:line="278" w:lineRule="auto"/>
    </w:pPr>
    <w:rPr>
      <w:sz w:val="24"/>
      <w:szCs w:val="24"/>
    </w:rPr>
  </w:style>
  <w:style w:type="paragraph" w:customStyle="1" w:styleId="6819BA6C00A54F2E9474CA7B198B9988">
    <w:name w:val="6819BA6C00A54F2E9474CA7B198B9988"/>
    <w:rsid w:val="00B7751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bn 2022">
  <a:themeElements>
    <a:clrScheme name="nbn - 2024 colours">
      <a:dk1>
        <a:srgbClr val="000000"/>
      </a:dk1>
      <a:lt1>
        <a:srgbClr val="FFFFFF"/>
      </a:lt1>
      <a:dk2>
        <a:srgbClr val="000000"/>
      </a:dk2>
      <a:lt2>
        <a:srgbClr val="F0EFED"/>
      </a:lt2>
      <a:accent1>
        <a:srgbClr val="1B6CFF"/>
      </a:accent1>
      <a:accent2>
        <a:srgbClr val="8B55F0"/>
      </a:accent2>
      <a:accent3>
        <a:srgbClr val="006663"/>
      </a:accent3>
      <a:accent4>
        <a:srgbClr val="00A5A8"/>
      </a:accent4>
      <a:accent5>
        <a:srgbClr val="00DE60"/>
      </a:accent5>
      <a:accent6>
        <a:srgbClr val="FFC624"/>
      </a:accent6>
      <a:hlink>
        <a:srgbClr val="1B6CFF"/>
      </a:hlink>
      <a:folHlink>
        <a:srgbClr val="1B6CFF"/>
      </a:folHlink>
    </a:clrScheme>
    <a:fontScheme name="nbn 2022">
      <a:majorFont>
        <a:latin typeface="Arial"/>
        <a:ea typeface=""/>
        <a:cs typeface=""/>
      </a:majorFont>
      <a:minorFont>
        <a:latin typeface="Arial"/>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nbn Document" ma:contentTypeID="0x0101009F12042DDA2AF84FBBA2D661DC227F430021CAA471151BC04596EA520AE3084227" ma:contentTypeVersion="22" ma:contentTypeDescription="nbn Document Content Type" ma:contentTypeScope="" ma:versionID="a32c666b838d11cf44ecfc6329563cda">
  <xsd:schema xmlns:xsd="http://www.w3.org/2001/XMLSchema" xmlns:xs="http://www.w3.org/2001/XMLSchema" xmlns:p="http://schemas.microsoft.com/office/2006/metadata/properties" xmlns:ns2="7f3c94f7-7e0f-4fa2-9c52-5c00e5034d02" xmlns:ns3="e2d43868-006d-45c0-8092-db0d3a333e28" targetNamespace="http://schemas.microsoft.com/office/2006/metadata/properties" ma:root="true" ma:fieldsID="35655ac5167daf5c3a497045e3584f09" ns2:_="" ns3:_="">
    <xsd:import namespace="7f3c94f7-7e0f-4fa2-9c52-5c00e5034d02"/>
    <xsd:import namespace="e2d43868-006d-45c0-8092-db0d3a333e28"/>
    <xsd:element name="properties">
      <xsd:complexType>
        <xsd:sequence>
          <xsd:element name="documentManagement">
            <xsd:complexType>
              <xsd:all>
                <xsd:element ref="ns2:_dlc_DocId" minOccurs="0"/>
                <xsd:element ref="ns2:_dlc_DocIdUrl" minOccurs="0"/>
                <xsd:element ref="ns2:_dlc_DocIdPersistId" minOccurs="0"/>
                <xsd:element ref="ns2:DocumentCategory_0" minOccurs="0"/>
                <xsd:element ref="ns2:TaxCatchAll" minOccurs="0"/>
                <xsd:element ref="ns2:TaxCatchAllLabel" minOccurs="0"/>
                <xsd:element ref="ns2:DocumentStatus_0" minOccurs="0"/>
                <xsd:element ref="ns2:SecurityClassification_0" minOccurs="0"/>
                <xsd:element ref="ns2:Owner"/>
                <xsd:element ref="ns2:Closed_x0020_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c94f7-7e0f-4fa2-9c52-5c00e5034d02"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DocumentCategory_0" ma:index="10" ma:taxonomy="true" ma:internalName="DocumentCategory_0" ma:taxonomyFieldName="DocumentCategory" ma:displayName="Document Category" ma:default="9;#Asset|75931217-6ca5-463f-b61e-8b1d06751ebf" ma:fieldId="{a11ce0e6-f88f-4652-8907-319c86833ae1}" ma:sspId="8b4872e6-7fce-4413-93f0-1273afc6e310" ma:termSetId="3fbae716-a2e2-41b8-b46f-667a1197d48d"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36e285d9-c345-41e8-9d0e-b331dbf555ec}" ma:internalName="TaxCatchAll" ma:showField="CatchAllData" ma:web="7f3c94f7-7e0f-4fa2-9c52-5c00e5034d0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6e285d9-c345-41e8-9d0e-b331dbf555ec}" ma:internalName="TaxCatchAllLabel" ma:readOnly="true" ma:showField="CatchAllDataLabel" ma:web="7f3c94f7-7e0f-4fa2-9c52-5c00e5034d02">
      <xsd:complexType>
        <xsd:complexContent>
          <xsd:extension base="dms:MultiChoiceLookup">
            <xsd:sequence>
              <xsd:element name="Value" type="dms:Lookup" maxOccurs="unbounded" minOccurs="0" nillable="true"/>
            </xsd:sequence>
          </xsd:extension>
        </xsd:complexContent>
      </xsd:complexType>
    </xsd:element>
    <xsd:element name="DocumentStatus_0" ma:index="14" ma:taxonomy="true" ma:internalName="DocumentStatus_0" ma:taxonomyFieldName="DocumentStatus" ma:displayName="Document Status" ma:default="1;#Draft|472fd4dc-888a-4c87-8c42-ca8e6e0b802d" ma:fieldId="{7ebbadbe-1a52-4acb-818d-f81998419cd9}" ma:sspId="8b4872e6-7fce-4413-93f0-1273afc6e310" ma:termSetId="1482b9f4-1e2e-4e01-8834-8aacdc17744c" ma:anchorId="00000000-0000-0000-0000-000000000000" ma:open="false" ma:isKeyword="false">
      <xsd:complexType>
        <xsd:sequence>
          <xsd:element ref="pc:Terms" minOccurs="0" maxOccurs="1"/>
        </xsd:sequence>
      </xsd:complexType>
    </xsd:element>
    <xsd:element name="SecurityClassification_0" ma:index="16" ma:taxonomy="true" ma:internalName="SecurityClassification_0" ma:taxonomyFieldName="SecurityClassification" ma:displayName="Security Classification" ma:default="7;#nbn-Confidential: INTERNAL + RESTRICTED ACCESS ONLY|76bad00a-37c0-43f6-b3f6-ebda80cf44d4" ma:fieldId="{7472ff31-5fe3-429b-bae5-f526872b13df}" ma:sspId="8b4872e6-7fce-4413-93f0-1273afc6e310" ma:termSetId="6bdedade-d367-462e-accb-1e8b9a10a2c5" ma:anchorId="00000000-0000-0000-0000-000000000000" ma:open="false" ma:isKeyword="false">
      <xsd:complexType>
        <xsd:sequence>
          <xsd:element ref="pc:Terms" minOccurs="0" maxOccurs="1"/>
        </xsd:sequence>
      </xsd:complexType>
    </xsd:element>
    <xsd:element name="Owner" ma:index="18" ma:displayName="Owner" ma:default="Executive Manager, Commercial Strategy" ma:internalName="Owner">
      <xsd:simpleType>
        <xsd:restriction base="dms:Text"/>
      </xsd:simpleType>
    </xsd:element>
    <xsd:element name="Closed_x0020_Date" ma:index="19" nillable="true" ma:displayName="Closed Date" ma:format="DateOnly" ma:hidden="true" ma:internalName="Clos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2d43868-006d-45c0-8092-db0d3a333e2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8b4872e6-7fce-4413-93f0-1273afc6e310" ma:termSetId="09814cd3-568e-fe90-9814-8d621ff8fb84" ma:anchorId="fba54fb3-c3e1-fe81-a776-ca4b69148c4d" ma:open="true" ma:isKeyword="false">
      <xsd:complexType>
        <xsd:sequence>
          <xsd:element ref="pc:Terms" minOccurs="0" maxOccurs="1"/>
        </xsd:sequence>
      </xsd:complexType>
    </xsd:element>
    <xsd:element name="_Flow_SignoffStatus" ma:index="30" nillable="true" ma:displayName="Sign-off status" ma:internalName="Sign_x002d_off_x0020_status">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ecurityClassification_0 xmlns="7f3c94f7-7e0f-4fa2-9c52-5c00e5034d02">
      <Terms xmlns="http://schemas.microsoft.com/office/infopath/2007/PartnerControls">
        <TermInfo xmlns="http://schemas.microsoft.com/office/infopath/2007/PartnerControls">
          <TermName xmlns="http://schemas.microsoft.com/office/infopath/2007/PartnerControls">nbn-Confidential: Commercial</TermName>
          <TermId xmlns="http://schemas.microsoft.com/office/infopath/2007/PartnerControls">e2f13910-4452-4d96-8bba-109850623a75</TermId>
        </TermInfo>
      </Terms>
    </SecurityClassification_0>
    <_dlc_DocId xmlns="7f3c94f7-7e0f-4fa2-9c52-5c00e5034d02">S2266-1203176608-27593</_dlc_DocId>
    <DocumentCategory_0 xmlns="7f3c94f7-7e0f-4fa2-9c52-5c00e5034d02">
      <Terms xmlns="http://schemas.microsoft.com/office/infopath/2007/PartnerControls">
        <TermInfo xmlns="http://schemas.microsoft.com/office/infopath/2007/PartnerControls">
          <TermName xmlns="http://schemas.microsoft.com/office/infopath/2007/PartnerControls">Commercial Agreement</TermName>
          <TermId xmlns="http://schemas.microsoft.com/office/infopath/2007/PartnerControls">65042697-f2f3-4f34-abfc-3bd5eeea24b3</TermId>
        </TermInfo>
      </Terms>
    </DocumentCategory_0>
    <_Flow_SignoffStatus xmlns="e2d43868-006d-45c0-8092-db0d3a333e28" xsi:nil="true"/>
    <Closed_x0020_Date xmlns="7f3c94f7-7e0f-4fa2-9c52-5c00e5034d02" xsi:nil="true"/>
    <Owner xmlns="7f3c94f7-7e0f-4fa2-9c52-5c00e5034d02">General Manager Wholesale Supply</Owner>
    <DocumentStatus_0 xmlns="7f3c94f7-7e0f-4fa2-9c52-5c00e5034d02">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472fd4dc-888a-4c87-8c42-ca8e6e0b802d</TermId>
        </TermInfo>
      </Terms>
    </DocumentStatus_0>
    <_dlc_DocIdUrl xmlns="7f3c94f7-7e0f-4fa2-9c52-5c00e5034d02">
      <Url>https://nbncolimited.sharepoint.com/sites/S2266/_layouts/15/DocIdRedir.aspx?ID=S2266-1203176608-27593</Url>
      <Description>S2266-1203176608-27593</Description>
    </_dlc_DocIdUrl>
    <lcf76f155ced4ddcb4097134ff3c332f xmlns="e2d43868-006d-45c0-8092-db0d3a333e28">
      <Terms xmlns="http://schemas.microsoft.com/office/infopath/2007/PartnerControls"/>
    </lcf76f155ced4ddcb4097134ff3c332f>
    <TaxCatchAll xmlns="7f3c94f7-7e0f-4fa2-9c52-5c00e5034d02">
      <Value>24</Value>
      <Value>2</Value>
      <Value>1</Value>
    </TaxCatchAl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0E8B0E-1E18-4125-8E2C-962E815C054F}">
  <ds:schemaRefs>
    <ds:schemaRef ds:uri="http://schemas.microsoft.com/sharepoint/v3/contenttype/forms"/>
  </ds:schemaRefs>
</ds:datastoreItem>
</file>

<file path=customXml/itemProps3.xml><?xml version="1.0" encoding="utf-8"?>
<ds:datastoreItem xmlns:ds="http://schemas.openxmlformats.org/officeDocument/2006/customXml" ds:itemID="{738F4A3C-0B0C-4B6A-B9CB-B367B2040F19}">
  <ds:schemaRefs>
    <ds:schemaRef ds:uri="http://schemas.microsoft.com/sharepoint/events"/>
  </ds:schemaRefs>
</ds:datastoreItem>
</file>

<file path=customXml/itemProps4.xml><?xml version="1.0" encoding="utf-8"?>
<ds:datastoreItem xmlns:ds="http://schemas.openxmlformats.org/officeDocument/2006/customXml" ds:itemID="{50494083-B50D-454D-98C8-6A2BFE732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c94f7-7e0f-4fa2-9c52-5c00e5034d02"/>
    <ds:schemaRef ds:uri="e2d43868-006d-45c0-8092-db0d3a333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A89DD6-0D1B-45C4-9E4C-E9EA32D3FB7F}">
  <ds:schemaRefs>
    <ds:schemaRef ds:uri="http://schemas.microsoft.com/office/2006/metadata/properties"/>
    <ds:schemaRef ds:uri="http://schemas.microsoft.com/office/infopath/2007/PartnerControls"/>
    <ds:schemaRef ds:uri="7f3c94f7-7e0f-4fa2-9c52-5c00e5034d02"/>
    <ds:schemaRef ds:uri="e2d43868-006d-45c0-8092-db0d3a333e28"/>
  </ds:schemaRefs>
</ds:datastoreItem>
</file>

<file path=customXml/itemProps6.xml><?xml version="1.0" encoding="utf-8"?>
<ds:datastoreItem xmlns:ds="http://schemas.openxmlformats.org/officeDocument/2006/customXml" ds:itemID="{D32F7882-03F7-4C1A-B4D0-B1024CACA409}">
  <ds:schemaRefs>
    <ds:schemaRef ds:uri="http://schemas.openxmlformats.org/officeDocument/2006/bibliography"/>
  </ds:schemaRefs>
</ds:datastoreItem>
</file>

<file path=docMetadata/LabelInfo.xml><?xml version="1.0" encoding="utf-8"?>
<clbl:labelList xmlns:clbl="http://schemas.microsoft.com/office/2020/mipLabelMetadata">
  <clbl:label id="{e262cc78-5686-4f0c-9282-55bf52f286dd}" enabled="1" method="Standard" siteId="{947cb559-a380-4152-9eb5-c7aaf41b194f}" removed="0"/>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2905</Words>
  <Characters>14647</Characters>
  <Application>Microsoft Office Word</Application>
  <DocSecurity>0</DocSecurity>
  <Lines>879</Lines>
  <Paragraphs>617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2025-11-06T22:22:00Z</dcterms:created>
  <dcterms:modified xsi:type="dcterms:W3CDTF">2025-11-07T02:45:00Z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0x0101009F12042DDA2AF84FBBA2D661DC227F430021CAA471151BC04596EA520AE3084227</vt:lpwstr>
  </property>
  <property fmtid="{D5CDD505-2E9C-101B-9397-08002B2CF9AE}" pid="4" name="SecurityClassification">
    <vt:lpwstr>2;#nbn-Confidential: Commercial|e2f13910-4452-4d96-8bba-109850623a75</vt:lpwstr>
  </property>
  <property fmtid="{D5CDD505-2E9C-101B-9397-08002B2CF9AE}" pid="5" name="_dlc_DocIdItemGuid">
    <vt:lpwstr>5126e7c8-eb16-4a09-88f7-a6d703a4bbd9</vt:lpwstr>
  </property>
  <property fmtid="{D5CDD505-2E9C-101B-9397-08002B2CF9AE}" pid="6" name="DocumentCategory">
    <vt:lpwstr>24;#Commercial Agreement|65042697-f2f3-4f34-abfc-3bd5eeea24b3</vt:lpwstr>
  </property>
  <property fmtid="{D5CDD505-2E9C-101B-9397-08002B2CF9AE}" pid="7" name="DocumentStatus">
    <vt:lpwstr>1;#Draft|472fd4dc-888a-4c87-8c42-ca8e6e0b802d</vt:lpwstr>
  </property>
</Properties>
</file>