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C0F4F" w14:textId="4E0FE1CB" w:rsidR="0057127D" w:rsidRPr="00541633" w:rsidRDefault="00446853" w:rsidP="0057127D">
      <w:pPr>
        <w:pStyle w:val="Addressee"/>
        <w:rPr>
          <w:rFonts w:ascii="Verdana" w:hAnsi="Verdana"/>
          <w:b/>
          <w:bCs/>
          <w:sz w:val="18"/>
          <w:szCs w:val="18"/>
        </w:rPr>
      </w:pPr>
      <w:sdt>
        <w:sdtPr>
          <w:rPr>
            <w:rStyle w:val="BodyDate"/>
            <w:rFonts w:ascii="Verdana" w:hAnsi="Verdana"/>
            <w:sz w:val="18"/>
            <w:szCs w:val="18"/>
          </w:rPr>
          <w:id w:val="-45677521"/>
          <w:placeholder>
            <w:docPart w:val="23A1005B04FA47B4BA906F97E064EC82"/>
          </w:placeholder>
          <w:date w:fullDate="2026-05-01T00:00:00Z">
            <w:dateFormat w:val="d MMMM yyyy"/>
            <w:lid w:val="en-AU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="00D62A80" w:rsidRPr="00541633">
            <w:rPr>
              <w:rStyle w:val="BodyDate"/>
              <w:rFonts w:ascii="Verdana" w:hAnsi="Verdana"/>
              <w:sz w:val="18"/>
              <w:szCs w:val="18"/>
            </w:rPr>
            <w:t>1 May 2026</w:t>
          </w:r>
        </w:sdtContent>
      </w:sdt>
    </w:p>
    <w:p w14:paraId="58DCFBD8" w14:textId="500D0B91" w:rsidR="00AB473F" w:rsidRPr="00541633" w:rsidRDefault="00AB473F" w:rsidP="00AB473F">
      <w:pPr>
        <w:pStyle w:val="Topic"/>
        <w:rPr>
          <w:rFonts w:ascii="Verdana" w:hAnsi="Verdana"/>
          <w:b/>
          <w:bCs/>
          <w:color w:val="auto"/>
          <w:sz w:val="18"/>
          <w:szCs w:val="18"/>
        </w:rPr>
      </w:pPr>
      <w:r w:rsidRPr="00541633">
        <w:rPr>
          <w:rFonts w:ascii="Verdana" w:hAnsi="Verdana"/>
          <w:b/>
          <w:bCs/>
          <w:color w:val="auto"/>
          <w:sz w:val="18"/>
          <w:szCs w:val="18"/>
        </w:rPr>
        <w:t xml:space="preserve">Changes to </w:t>
      </w:r>
      <w:r w:rsidR="001F2344">
        <w:rPr>
          <w:rFonts w:ascii="Verdana" w:hAnsi="Verdana"/>
          <w:b/>
          <w:bCs/>
          <w:color w:val="auto"/>
          <w:sz w:val="18"/>
          <w:szCs w:val="18"/>
        </w:rPr>
        <w:t xml:space="preserve">CSAS </w:t>
      </w:r>
      <w:r w:rsidRPr="00541633">
        <w:rPr>
          <w:rFonts w:ascii="Verdana" w:hAnsi="Verdana"/>
          <w:b/>
          <w:bCs/>
          <w:color w:val="auto"/>
          <w:sz w:val="18"/>
          <w:szCs w:val="18"/>
        </w:rPr>
        <w:t>for the financial year from 1 July 202</w:t>
      </w:r>
      <w:r w:rsidR="001C193D">
        <w:rPr>
          <w:rFonts w:ascii="Verdana" w:hAnsi="Verdana"/>
          <w:b/>
          <w:bCs/>
          <w:color w:val="auto"/>
          <w:sz w:val="18"/>
          <w:szCs w:val="18"/>
        </w:rPr>
        <w:t>6</w:t>
      </w:r>
      <w:r w:rsidRPr="00541633">
        <w:rPr>
          <w:rFonts w:ascii="Verdana" w:hAnsi="Verdana"/>
          <w:b/>
          <w:bCs/>
          <w:color w:val="auto"/>
          <w:sz w:val="18"/>
          <w:szCs w:val="18"/>
        </w:rPr>
        <w:t xml:space="preserve"> to </w:t>
      </w:r>
      <w:r w:rsidR="001C193D">
        <w:rPr>
          <w:rFonts w:ascii="Verdana" w:hAnsi="Verdana"/>
          <w:b/>
          <w:bCs/>
          <w:color w:val="auto"/>
          <w:sz w:val="18"/>
          <w:szCs w:val="18"/>
        </w:rPr>
        <w:t>13 November</w:t>
      </w:r>
      <w:r w:rsidRPr="00541633">
        <w:rPr>
          <w:rFonts w:ascii="Verdana" w:hAnsi="Verdana"/>
          <w:b/>
          <w:bCs/>
          <w:color w:val="auto"/>
          <w:sz w:val="18"/>
          <w:szCs w:val="18"/>
        </w:rPr>
        <w:t xml:space="preserve"> 2026 </w:t>
      </w:r>
    </w:p>
    <w:p w14:paraId="6F8C3A4D" w14:textId="77777777" w:rsidR="00822F03" w:rsidRDefault="007718EE" w:rsidP="00F919EB">
      <w:pPr>
        <w:rPr>
          <w:rFonts w:ascii="Verdana" w:hAnsi="Verdana"/>
          <w:sz w:val="18"/>
          <w:szCs w:val="18"/>
        </w:rPr>
      </w:pPr>
      <w:r w:rsidRPr="007718EE">
        <w:rPr>
          <w:rFonts w:ascii="Verdana" w:hAnsi="Verdana" w:cs="Calibri"/>
          <w:sz w:val="18"/>
          <w:szCs w:val="18"/>
        </w:rPr>
        <w:t xml:space="preserve">The proposed extension </w:t>
      </w:r>
      <w:r>
        <w:rPr>
          <w:rFonts w:ascii="Verdana" w:hAnsi="Verdana" w:cs="Calibri"/>
          <w:sz w:val="18"/>
          <w:szCs w:val="18"/>
        </w:rPr>
        <w:t>of the CSAS</w:t>
      </w:r>
      <w:r w:rsidR="00822F03">
        <w:rPr>
          <w:rFonts w:ascii="Verdana" w:hAnsi="Verdana" w:cs="Calibri"/>
          <w:sz w:val="18"/>
          <w:szCs w:val="18"/>
        </w:rPr>
        <w:t xml:space="preserve"> DCR Annexure </w:t>
      </w:r>
      <w:r w:rsidRPr="007718EE">
        <w:rPr>
          <w:rFonts w:ascii="Verdana" w:hAnsi="Verdana" w:cs="Calibri"/>
          <w:sz w:val="18"/>
          <w:szCs w:val="18"/>
        </w:rPr>
        <w:t>maintains effective prices during the CSAS withdrawal period and aligns the end date of the Discount with the withdrawal of the Product</w:t>
      </w:r>
      <w:r w:rsidRPr="007718EE">
        <w:rPr>
          <w:rFonts w:ascii="Verdana" w:hAnsi="Verdana"/>
          <w:sz w:val="18"/>
          <w:szCs w:val="18"/>
        </w:rPr>
        <w:t xml:space="preserve"> </w:t>
      </w:r>
    </w:p>
    <w:p w14:paraId="2136DE02" w14:textId="169A3B99" w:rsidR="00F919EB" w:rsidRPr="007718EE" w:rsidRDefault="00F919EB" w:rsidP="00F919EB">
      <w:pPr>
        <w:rPr>
          <w:rFonts w:ascii="Verdana" w:hAnsi="Verdana"/>
          <w:sz w:val="18"/>
          <w:szCs w:val="18"/>
        </w:rPr>
      </w:pPr>
      <w:r w:rsidRPr="007718EE">
        <w:rPr>
          <w:rFonts w:ascii="Verdana" w:hAnsi="Verdana"/>
          <w:sz w:val="18"/>
          <w:szCs w:val="18"/>
        </w:rPr>
        <w:t xml:space="preserve">Below is a </w:t>
      </w:r>
      <w:r w:rsidR="004C2BCB" w:rsidRPr="007718EE">
        <w:rPr>
          <w:rFonts w:ascii="Verdana" w:hAnsi="Verdana"/>
          <w:sz w:val="18"/>
          <w:szCs w:val="18"/>
        </w:rPr>
        <w:t>summary</w:t>
      </w:r>
      <w:r w:rsidRPr="007718EE">
        <w:rPr>
          <w:rFonts w:ascii="Verdana" w:hAnsi="Verdana"/>
          <w:sz w:val="18"/>
          <w:szCs w:val="18"/>
        </w:rPr>
        <w:t xml:space="preserve"> of the </w:t>
      </w:r>
      <w:r w:rsidR="004C2BCB" w:rsidRPr="007718EE">
        <w:rPr>
          <w:rFonts w:ascii="Verdana" w:hAnsi="Verdana"/>
          <w:sz w:val="18"/>
          <w:szCs w:val="18"/>
        </w:rPr>
        <w:t xml:space="preserve">notified </w:t>
      </w:r>
      <w:r w:rsidRPr="007718EE">
        <w:rPr>
          <w:rFonts w:ascii="Verdana" w:hAnsi="Verdana"/>
          <w:sz w:val="18"/>
          <w:szCs w:val="18"/>
        </w:rPr>
        <w:t>changes to your</w:t>
      </w:r>
      <w:r w:rsidR="00BD78D7">
        <w:rPr>
          <w:rFonts w:ascii="Verdana" w:hAnsi="Verdana"/>
          <w:sz w:val="18"/>
          <w:szCs w:val="18"/>
        </w:rPr>
        <w:t xml:space="preserve"> </w:t>
      </w:r>
      <w:r w:rsidR="00B46D97" w:rsidRPr="007718EE">
        <w:rPr>
          <w:rFonts w:ascii="Verdana" w:hAnsi="Verdana"/>
          <w:sz w:val="18"/>
          <w:szCs w:val="18"/>
        </w:rPr>
        <w:t>CSAS</w:t>
      </w:r>
      <w:r w:rsidR="00B12BDC" w:rsidRPr="007718EE">
        <w:rPr>
          <w:rFonts w:ascii="Verdana" w:hAnsi="Verdana"/>
          <w:sz w:val="18"/>
          <w:szCs w:val="18"/>
        </w:rPr>
        <w:t>.</w:t>
      </w:r>
      <w:r w:rsidRPr="007718EE">
        <w:rPr>
          <w:rFonts w:ascii="Verdana" w:hAnsi="Verdana"/>
          <w:sz w:val="18"/>
          <w:szCs w:val="18"/>
        </w:rPr>
        <w:t> </w:t>
      </w:r>
    </w:p>
    <w:tbl>
      <w:tblPr>
        <w:tblStyle w:val="nbn2Accent1"/>
        <w:tblW w:w="9959" w:type="dxa"/>
        <w:tblBorders>
          <w:left w:val="single" w:sz="8" w:space="0" w:color="009FE3"/>
          <w:right w:val="single" w:sz="8" w:space="0" w:color="009FE3"/>
          <w:insideH w:val="none" w:sz="0" w:space="0" w:color="auto"/>
        </w:tblBorders>
        <w:tblLook w:val="0480" w:firstRow="0" w:lastRow="0" w:firstColumn="1" w:lastColumn="0" w:noHBand="0" w:noVBand="1"/>
      </w:tblPr>
      <w:tblGrid>
        <w:gridCol w:w="6552"/>
        <w:gridCol w:w="3407"/>
      </w:tblGrid>
      <w:tr w:rsidR="00A85444" w:rsidRPr="00541633" w14:paraId="2674A42E" w14:textId="77777777" w:rsidTr="00A22E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1B6CFF"/>
          </w:tcPr>
          <w:p w14:paraId="072F1322" w14:textId="64647159" w:rsidR="00A85444" w:rsidRPr="00541633" w:rsidRDefault="00A85444" w:rsidP="00A85444">
            <w:pPr>
              <w:rPr>
                <w:rFonts w:ascii="Verdana" w:hAnsi="Verdana"/>
                <w:sz w:val="18"/>
                <w:szCs w:val="18"/>
              </w:rPr>
            </w:pPr>
            <w:r w:rsidRPr="00541633">
              <w:rPr>
                <w:rFonts w:ascii="Verdana" w:hAnsi="Verdana"/>
                <w:sz w:val="18"/>
                <w:szCs w:val="18"/>
              </w:rPr>
              <w:t>E</w:t>
            </w:r>
            <w:r w:rsidR="000A4279" w:rsidRPr="00541633">
              <w:rPr>
                <w:rFonts w:ascii="Verdana" w:hAnsi="Verdana"/>
                <w:sz w:val="18"/>
                <w:szCs w:val="18"/>
              </w:rPr>
              <w:t>FFECTIVE DATE</w:t>
            </w:r>
          </w:p>
        </w:tc>
        <w:sdt>
          <w:sdtPr>
            <w:rPr>
              <w:rStyle w:val="BodyDate"/>
              <w:rFonts w:ascii="Verdana" w:hAnsi="Verdana"/>
              <w:sz w:val="18"/>
              <w:szCs w:val="18"/>
            </w:rPr>
            <w:alias w:val="Effective Date"/>
            <w:tag w:val="Effective Date"/>
            <w:id w:val="569233357"/>
            <w:placeholder>
              <w:docPart w:val="F6283AF91D7F4B1A8FC32E1B3A4ED4F2"/>
            </w:placeholder>
            <w:date w:fullDate="2026-07-01T00:00:00Z">
              <w:dateFormat w:val="d MMMM yyyy"/>
              <w:lid w:val="en-AU"/>
              <w:storeMappedDataAs w:val="dateTime"/>
              <w:calendar w:val="gregorian"/>
            </w:date>
          </w:sdtPr>
          <w:sdtEndPr>
            <w:rPr>
              <w:rStyle w:val="BodyDate"/>
            </w:rPr>
          </w:sdtEndPr>
          <w:sdtContent>
            <w:tc>
              <w:tcPr>
                <w:tcW w:w="3407" w:type="dxa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tl2br w:val="none" w:sz="0" w:space="0" w:color="auto"/>
                  <w:tr2bl w:val="none" w:sz="0" w:space="0" w:color="auto"/>
                </w:tcBorders>
              </w:tcPr>
              <w:p w14:paraId="33FDB0CE" w14:textId="02CC04EB" w:rsidR="00A85444" w:rsidRPr="00541633" w:rsidRDefault="00D848F9" w:rsidP="00A85444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sz w:val="18"/>
                    <w:szCs w:val="18"/>
                  </w:rPr>
                </w:pPr>
                <w:r w:rsidRPr="00541633">
                  <w:rPr>
                    <w:rStyle w:val="BodyDate"/>
                    <w:rFonts w:ascii="Verdana" w:hAnsi="Verdana"/>
                    <w:sz w:val="18"/>
                    <w:szCs w:val="18"/>
                  </w:rPr>
                  <w:t>1 July 2026</w:t>
                </w:r>
              </w:p>
            </w:tc>
          </w:sdtContent>
        </w:sdt>
      </w:tr>
    </w:tbl>
    <w:p w14:paraId="73767069" w14:textId="5B27CA81" w:rsidR="009D5A4B" w:rsidRPr="00541633" w:rsidRDefault="009D5A4B" w:rsidP="00A22EAF">
      <w:pPr>
        <w:spacing w:before="0" w:after="0"/>
        <w:rPr>
          <w:rFonts w:ascii="Verdana" w:hAnsi="Verdana"/>
          <w:sz w:val="18"/>
          <w:szCs w:val="18"/>
        </w:rPr>
      </w:pPr>
    </w:p>
    <w:tbl>
      <w:tblPr>
        <w:tblStyle w:val="nbn2Accent1"/>
        <w:tblW w:w="9994" w:type="dxa"/>
        <w:tblLook w:val="04A0" w:firstRow="1" w:lastRow="0" w:firstColumn="1" w:lastColumn="0" w:noHBand="0" w:noVBand="1"/>
      </w:tblPr>
      <w:tblGrid>
        <w:gridCol w:w="6550"/>
        <w:gridCol w:w="3444"/>
      </w:tblGrid>
      <w:tr w:rsidR="00A85444" w:rsidRPr="00541633" w14:paraId="4145BA4C" w14:textId="77777777" w:rsidTr="00A22E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0" w:type="dxa"/>
            <w:tcBorders>
              <w:left w:val="single" w:sz="4" w:space="0" w:color="5B9BD5" w:themeColor="accent5"/>
              <w:bottom w:val="single" w:sz="8" w:space="0" w:color="009FE3"/>
              <w:right w:val="single" w:sz="4" w:space="0" w:color="5B9BD5" w:themeColor="accent5"/>
            </w:tcBorders>
            <w:shd w:val="clear" w:color="auto" w:fill="1B6CFF"/>
          </w:tcPr>
          <w:p w14:paraId="08EDE126" w14:textId="36B1332C" w:rsidR="00A85444" w:rsidRPr="00541633" w:rsidRDefault="00A85444" w:rsidP="009D5A4B">
            <w:pPr>
              <w:rPr>
                <w:rFonts w:ascii="Verdana" w:hAnsi="Verdana"/>
                <w:sz w:val="18"/>
                <w:szCs w:val="18"/>
              </w:rPr>
            </w:pPr>
            <w:r w:rsidRPr="00541633">
              <w:rPr>
                <w:rFonts w:ascii="Verdana" w:hAnsi="Verdana"/>
                <w:sz w:val="18"/>
                <w:szCs w:val="18"/>
              </w:rPr>
              <w:t>D</w:t>
            </w:r>
            <w:r w:rsidR="000A4279" w:rsidRPr="00541633">
              <w:rPr>
                <w:rFonts w:ascii="Verdana" w:hAnsi="Verdana"/>
                <w:sz w:val="18"/>
                <w:szCs w:val="18"/>
              </w:rPr>
              <w:t>OCUMENTS AMENDED IN MARK-UP</w:t>
            </w:r>
          </w:p>
        </w:tc>
        <w:tc>
          <w:tcPr>
            <w:tcW w:w="3444" w:type="dxa"/>
            <w:tcBorders>
              <w:left w:val="single" w:sz="4" w:space="0" w:color="5B9BD5" w:themeColor="accent5"/>
              <w:bottom w:val="single" w:sz="8" w:space="0" w:color="009FE3"/>
              <w:right w:val="single" w:sz="4" w:space="0" w:color="5B9BD5" w:themeColor="accent5"/>
            </w:tcBorders>
            <w:shd w:val="clear" w:color="auto" w:fill="1B6CFF"/>
            <w:hideMark/>
          </w:tcPr>
          <w:p w14:paraId="50EFA467" w14:textId="47E90D00" w:rsidR="00A85444" w:rsidRPr="00541633" w:rsidRDefault="00152E0F" w:rsidP="009D5A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541633">
              <w:rPr>
                <w:rFonts w:ascii="Verdana" w:hAnsi="Verdana"/>
                <w:sz w:val="18"/>
                <w:szCs w:val="18"/>
              </w:rPr>
              <w:t>AMENDED SECTIONS</w:t>
            </w:r>
          </w:p>
        </w:tc>
      </w:tr>
      <w:tr w:rsidR="00DF297F" w:rsidRPr="00541633" w14:paraId="40121C9C" w14:textId="77777777" w:rsidTr="00787B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0" w:type="dxa"/>
            <w:tcBorders>
              <w:top w:val="single" w:sz="4" w:space="0" w:color="009FE3"/>
              <w:left w:val="single" w:sz="4" w:space="0" w:color="009FE3"/>
              <w:right w:val="single" w:sz="4" w:space="0" w:color="009FE3"/>
            </w:tcBorders>
            <w:shd w:val="clear" w:color="auto" w:fill="auto"/>
          </w:tcPr>
          <w:p w14:paraId="726C19F9" w14:textId="711519C2" w:rsidR="00DF297F" w:rsidRPr="00541633" w:rsidRDefault="00787BA0" w:rsidP="00DF297F">
            <w:pPr>
              <w:rPr>
                <w:rFonts w:ascii="Verdana" w:hAnsi="Verdana"/>
                <w:sz w:val="18"/>
                <w:szCs w:val="18"/>
              </w:rPr>
            </w:pPr>
            <w:r w:rsidRPr="00541633">
              <w:rPr>
                <w:rFonts w:ascii="Verdana" w:hAnsi="Verdana"/>
                <w:color w:val="auto"/>
                <w:sz w:val="18"/>
                <w:szCs w:val="18"/>
              </w:rPr>
              <w:t>CSAS DCR Annexure</w:t>
            </w:r>
          </w:p>
        </w:tc>
        <w:tc>
          <w:tcPr>
            <w:tcW w:w="3444" w:type="dxa"/>
            <w:tcBorders>
              <w:top w:val="single" w:sz="4" w:space="0" w:color="009FE3"/>
              <w:left w:val="single" w:sz="4" w:space="0" w:color="009FE3"/>
              <w:right w:val="single" w:sz="4" w:space="0" w:color="009FE3"/>
            </w:tcBorders>
          </w:tcPr>
          <w:p w14:paraId="382D61EA" w14:textId="77DF9C97" w:rsidR="00DF297F" w:rsidRPr="00541633" w:rsidRDefault="00446853" w:rsidP="00DF2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BodyDate"/>
                <w:rFonts w:ascii="Verdana" w:hAnsi="Verdana"/>
                <w:sz w:val="18"/>
                <w:szCs w:val="18"/>
              </w:rPr>
            </w:pPr>
            <w:sdt>
              <w:sdtPr>
                <w:rPr>
                  <w:rStyle w:val="BodyDate"/>
                  <w:rFonts w:ascii="Verdana" w:hAnsi="Verdana"/>
                  <w:sz w:val="18"/>
                  <w:szCs w:val="18"/>
                </w:rPr>
                <w:alias w:val="Doc Version"/>
                <w:tag w:val="Doc Version"/>
                <w:id w:val="-1295062291"/>
                <w:placeholder>
                  <w:docPart w:val="CB5AB9AD69E0483AA86393087C4AE011"/>
                </w:placeholder>
              </w:sdtPr>
              <w:sdtEndPr>
                <w:rPr>
                  <w:rStyle w:val="BodyDate"/>
                </w:rPr>
              </w:sdtEndPr>
              <w:sdtContent>
                <w:r w:rsidR="00DF297F" w:rsidRPr="00541633">
                  <w:rPr>
                    <w:rStyle w:val="BodyDate"/>
                    <w:rFonts w:ascii="Verdana" w:hAnsi="Verdana"/>
                    <w:sz w:val="18"/>
                    <w:szCs w:val="18"/>
                  </w:rPr>
                  <w:t>See rider below</w:t>
                </w:r>
              </w:sdtContent>
            </w:sdt>
          </w:p>
        </w:tc>
      </w:tr>
    </w:tbl>
    <w:p w14:paraId="167DA836" w14:textId="77777777" w:rsidR="00A05046" w:rsidRPr="00541633" w:rsidRDefault="00A05046" w:rsidP="00A22EAF">
      <w:pPr>
        <w:spacing w:before="0"/>
        <w:rPr>
          <w:rFonts w:ascii="Verdana" w:hAnsi="Verdana"/>
          <w:sz w:val="18"/>
          <w:szCs w:val="18"/>
          <w:lang w:eastAsia="en-AU"/>
        </w:rPr>
      </w:pPr>
    </w:p>
    <w:p w14:paraId="3F79CC4C" w14:textId="107B071D" w:rsidR="00B33D89" w:rsidRPr="00541633" w:rsidRDefault="00A05046" w:rsidP="00AE6744">
      <w:pPr>
        <w:rPr>
          <w:rStyle w:val="normaltextrun"/>
          <w:rFonts w:ascii="Verdana" w:hAnsi="Verdana" w:cs="Arial"/>
          <w:b/>
          <w:bCs/>
          <w:sz w:val="18"/>
          <w:szCs w:val="18"/>
        </w:rPr>
      </w:pPr>
      <w:r w:rsidRPr="00541633">
        <w:rPr>
          <w:rFonts w:ascii="Verdana" w:hAnsi="Verdana" w:cs="Arial"/>
          <w:b/>
          <w:bCs/>
          <w:sz w:val="18"/>
          <w:szCs w:val="18"/>
        </w:rPr>
        <w:t>Further information</w:t>
      </w:r>
    </w:p>
    <w:p w14:paraId="51EC20DC" w14:textId="50CB8EAC" w:rsidR="00AE6744" w:rsidRPr="00541633" w:rsidRDefault="58B3188A" w:rsidP="00AE6744">
      <w:pPr>
        <w:rPr>
          <w:rStyle w:val="normaltextrun"/>
          <w:rFonts w:ascii="Verdana" w:hAnsi="Verdana" w:cs="Calibri"/>
          <w:color w:val="000000"/>
          <w:sz w:val="18"/>
          <w:szCs w:val="18"/>
          <w:shd w:val="clear" w:color="auto" w:fill="FFFFFF"/>
        </w:rPr>
      </w:pPr>
      <w:r w:rsidRPr="00541633">
        <w:rPr>
          <w:rStyle w:val="normaltextrun"/>
          <w:rFonts w:ascii="Verdana" w:hAnsi="Verdana" w:cs="Calibri"/>
          <w:color w:val="000000"/>
          <w:sz w:val="18"/>
          <w:szCs w:val="18"/>
          <w:shd w:val="clear" w:color="auto" w:fill="FFFFFF"/>
        </w:rPr>
        <w:t xml:space="preserve">If </w:t>
      </w:r>
      <w:r w:rsidR="00F92141" w:rsidRPr="00541633">
        <w:rPr>
          <w:rStyle w:val="normaltextrun"/>
          <w:rFonts w:ascii="Verdana" w:hAnsi="Verdana" w:cs="Calibri"/>
          <w:color w:val="000000"/>
          <w:sz w:val="18"/>
          <w:szCs w:val="18"/>
          <w:shd w:val="clear" w:color="auto" w:fill="FFFFFF"/>
        </w:rPr>
        <w:t>you</w:t>
      </w:r>
      <w:r w:rsidR="00AE6744" w:rsidRPr="00541633">
        <w:rPr>
          <w:rStyle w:val="normaltextrun"/>
          <w:rFonts w:ascii="Verdana" w:hAnsi="Verdana" w:cs="Calibri"/>
          <w:color w:val="000000"/>
          <w:sz w:val="18"/>
          <w:szCs w:val="18"/>
          <w:shd w:val="clear" w:color="auto" w:fill="FFFFFF"/>
        </w:rPr>
        <w:t xml:space="preserve"> have any queries, please contact</w:t>
      </w:r>
      <w:r w:rsidR="00D676B6" w:rsidRPr="00541633">
        <w:rPr>
          <w:rStyle w:val="normaltextrun"/>
          <w:rFonts w:ascii="Verdana" w:hAnsi="Verdana" w:cs="Calibri"/>
          <w:color w:val="000000"/>
          <w:sz w:val="18"/>
          <w:szCs w:val="18"/>
          <w:shd w:val="clear" w:color="auto" w:fill="FFFFFF"/>
        </w:rPr>
        <w:t xml:space="preserve"> </w:t>
      </w:r>
      <w:hyperlink r:id="rId12" w:history="1">
        <w:r w:rsidR="00F85EF0" w:rsidRPr="00541633">
          <w:rPr>
            <w:rStyle w:val="Hyperlink"/>
            <w:rFonts w:ascii="Verdana" w:hAnsi="Verdana" w:cs="Calibri"/>
            <w:sz w:val="18"/>
            <w:szCs w:val="18"/>
            <w:shd w:val="clear" w:color="auto" w:fill="FFFFFF"/>
          </w:rPr>
          <w:t>Customer_Contracting@nbnco.com.au</w:t>
        </w:r>
      </w:hyperlink>
      <w:r w:rsidR="00D676B6" w:rsidRPr="00541633">
        <w:rPr>
          <w:rStyle w:val="normaltextrun"/>
          <w:rFonts w:ascii="Verdana" w:hAnsi="Verdana" w:cs="Calibri"/>
          <w:color w:val="000000"/>
          <w:sz w:val="18"/>
          <w:szCs w:val="18"/>
          <w:shd w:val="clear" w:color="auto" w:fill="FFFFFF"/>
        </w:rPr>
        <w:t>.</w:t>
      </w:r>
    </w:p>
    <w:p w14:paraId="6506BFA8" w14:textId="77777777" w:rsidR="00E36B5F" w:rsidRPr="00541633" w:rsidRDefault="00E36B5F" w:rsidP="00AE6744">
      <w:pPr>
        <w:rPr>
          <w:rStyle w:val="normaltextrun"/>
          <w:rFonts w:ascii="Verdana" w:hAnsi="Verdana" w:cs="Calibri"/>
          <w:color w:val="000000"/>
          <w:sz w:val="18"/>
          <w:szCs w:val="18"/>
          <w:shd w:val="clear" w:color="auto" w:fill="FFFFFF"/>
        </w:rPr>
      </w:pPr>
    </w:p>
    <w:p w14:paraId="3CBDBFBE" w14:textId="2BA357BC" w:rsidR="00170D96" w:rsidRPr="00541633" w:rsidRDefault="00170D96" w:rsidP="00170D96">
      <w:pPr>
        <w:rPr>
          <w:rFonts w:ascii="Verdana" w:hAnsi="Verdana"/>
          <w:sz w:val="18"/>
          <w:szCs w:val="18"/>
        </w:rPr>
      </w:pPr>
      <w:r w:rsidRPr="00541633">
        <w:rPr>
          <w:rFonts w:ascii="Verdana" w:hAnsi="Verdana"/>
          <w:sz w:val="18"/>
          <w:szCs w:val="18"/>
        </w:rPr>
        <w:t>Yours sincerely,</w:t>
      </w:r>
      <w:r w:rsidRPr="00541633">
        <w:rPr>
          <w:rFonts w:ascii="Verdana" w:hAnsi="Verdana"/>
          <w:sz w:val="18"/>
          <w:szCs w:val="18"/>
        </w:rPr>
        <w:br/>
      </w:r>
      <w:r w:rsidRPr="00541633">
        <w:rPr>
          <w:rFonts w:ascii="Verdana" w:hAnsi="Verdana"/>
          <w:noProof/>
          <w:sz w:val="18"/>
          <w:szCs w:val="18"/>
        </w:rPr>
        <w:drawing>
          <wp:inline distT="0" distB="0" distL="0" distR="0" wp14:anchorId="1E0B90C6" wp14:editId="2182D121">
            <wp:extent cx="1502410" cy="440690"/>
            <wp:effectExtent l="0" t="0" r="2540" b="16510"/>
            <wp:docPr id="2082643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410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1633">
        <w:rPr>
          <w:rFonts w:ascii="Verdana" w:hAnsi="Verdana"/>
          <w:sz w:val="18"/>
          <w:szCs w:val="18"/>
        </w:rPr>
        <w:br/>
        <w:t>Peter Ward</w:t>
      </w:r>
      <w:r w:rsidRPr="00541633">
        <w:rPr>
          <w:rFonts w:ascii="Verdana" w:hAnsi="Verdana"/>
          <w:sz w:val="18"/>
          <w:szCs w:val="18"/>
        </w:rPr>
        <w:br/>
        <w:t>General Manager</w:t>
      </w:r>
      <w:r w:rsidRPr="00541633">
        <w:rPr>
          <w:rFonts w:ascii="Verdana" w:hAnsi="Verdana"/>
          <w:sz w:val="18"/>
          <w:szCs w:val="18"/>
        </w:rPr>
        <w:br/>
        <w:t>Commercial and Customer Contracting</w:t>
      </w:r>
    </w:p>
    <w:p w14:paraId="76727F19" w14:textId="77777777" w:rsidR="00170D96" w:rsidRPr="00541633" w:rsidRDefault="00170D96" w:rsidP="00170D96">
      <w:pPr>
        <w:rPr>
          <w:rFonts w:ascii="Verdana" w:hAnsi="Verdana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7"/>
      </w:tblGrid>
      <w:tr w:rsidR="0057127D" w:rsidRPr="00541633" w14:paraId="361B242D" w14:textId="77777777" w:rsidTr="4E8D83B6">
        <w:tc>
          <w:tcPr>
            <w:tcW w:w="10197" w:type="dxa"/>
            <w:shd w:val="clear" w:color="auto" w:fill="FFFFFF" w:themeFill="background1"/>
          </w:tcPr>
          <w:p w14:paraId="2ED17FA8" w14:textId="565AE1B3" w:rsidR="0057127D" w:rsidRPr="00541633" w:rsidRDefault="4A0B30EA" w:rsidP="22A81B9E">
            <w:pPr>
              <w:rPr>
                <w:rFonts w:ascii="Verdana" w:hAnsi="Verdana" w:cs="Calibri"/>
                <w:color w:val="000000"/>
                <w:sz w:val="18"/>
                <w:szCs w:val="18"/>
                <w:shd w:val="clear" w:color="auto" w:fill="FFFFFF"/>
              </w:rPr>
            </w:pPr>
            <w:r w:rsidRPr="00541633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This communication constitutes a notice under clause H1.1 of the WBA Head Terms</w:t>
            </w:r>
            <w:r w:rsidR="0057127D" w:rsidRPr="00541633">
              <w:rPr>
                <w:rStyle w:val="normaltextrun"/>
                <w:rFonts w:ascii="Verdana" w:hAnsi="Verdana" w:cs="Calibri"/>
                <w:color w:val="000000" w:themeColor="text1"/>
                <w:sz w:val="18"/>
                <w:szCs w:val="18"/>
                <w:shd w:val="clear" w:color="auto" w:fill="FFFFFF"/>
              </w:rPr>
              <w:t>.</w:t>
            </w:r>
          </w:p>
        </w:tc>
      </w:tr>
    </w:tbl>
    <w:p w14:paraId="5B5A584C" w14:textId="5B595D2C" w:rsidR="00DF297F" w:rsidRPr="00541633" w:rsidRDefault="00DF297F" w:rsidP="007D53B9">
      <w:pPr>
        <w:tabs>
          <w:tab w:val="left" w:pos="1786"/>
        </w:tabs>
        <w:rPr>
          <w:rFonts w:ascii="Verdana" w:hAnsi="Verdana"/>
          <w:sz w:val="18"/>
          <w:szCs w:val="18"/>
        </w:rPr>
      </w:pPr>
    </w:p>
    <w:p w14:paraId="0C66547B" w14:textId="77777777" w:rsidR="00C37DD6" w:rsidRDefault="00DF297F">
      <w:pPr>
        <w:spacing w:before="0" w:after="0" w:line="240" w:lineRule="auto"/>
        <w:rPr>
          <w:rFonts w:ascii="Verdana" w:hAnsi="Verdana"/>
          <w:sz w:val="18"/>
          <w:szCs w:val="18"/>
        </w:rPr>
        <w:sectPr w:rsidR="00C37DD6" w:rsidSect="00CA505D"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9" w:h="16834" w:code="9"/>
          <w:pgMar w:top="851" w:right="851" w:bottom="1134" w:left="851" w:header="567" w:footer="567" w:gutter="0"/>
          <w:cols w:space="720"/>
          <w:titlePg/>
          <w:docGrid w:linePitch="360"/>
        </w:sectPr>
      </w:pPr>
      <w:r w:rsidRPr="00541633">
        <w:rPr>
          <w:rFonts w:ascii="Verdana" w:hAnsi="Verdana"/>
          <w:sz w:val="18"/>
          <w:szCs w:val="18"/>
        </w:rPr>
        <w:br w:type="page"/>
      </w:r>
    </w:p>
    <w:p w14:paraId="25BCD9E4" w14:textId="2BD29E33" w:rsidR="00A73F8E" w:rsidRDefault="001F2344" w:rsidP="00E74E82">
      <w:pPr>
        <w:keepNext/>
        <w:keepLines/>
        <w:pageBreakBefore/>
        <w:spacing w:before="0" w:after="200" w:line="240" w:lineRule="auto"/>
        <w:jc w:val="both"/>
        <w:outlineLvl w:val="0"/>
        <w:rPr>
          <w:rFonts w:asciiTheme="minorHAnsi" w:eastAsiaTheme="minorHAnsi" w:hAnsiTheme="minorHAnsi" w:cstheme="minorBidi"/>
          <w:color w:val="44546A" w:themeColor="text2"/>
          <w:sz w:val="28"/>
        </w:rPr>
      </w:pPr>
      <w:r w:rsidRPr="00462F39">
        <w:rPr>
          <w:rFonts w:ascii="Verdana" w:eastAsia="MS Gothic" w:hAnsi="Verdana"/>
          <w:b/>
          <w:color w:val="21327E"/>
          <w:sz w:val="36"/>
          <w:szCs w:val="36"/>
        </w:rPr>
        <w:lastRenderedPageBreak/>
        <w:t xml:space="preserve">Changes to </w:t>
      </w:r>
      <w:r w:rsidR="005121DF" w:rsidRPr="005121DF">
        <w:rPr>
          <w:rFonts w:ascii="Verdana" w:eastAsia="MS Gothic" w:hAnsi="Verdana"/>
          <w:b/>
          <w:color w:val="21327E"/>
          <w:sz w:val="36"/>
          <w:szCs w:val="36"/>
        </w:rPr>
        <w:t>Cell Site Access Service (CSAS) Interim Agreement</w:t>
      </w:r>
      <w:r w:rsidRPr="00462F39">
        <w:rPr>
          <w:rFonts w:ascii="Verdana" w:eastAsia="MS Gothic" w:hAnsi="Verdana"/>
          <w:b/>
          <w:color w:val="21327E"/>
          <w:sz w:val="36"/>
          <w:szCs w:val="36"/>
        </w:rPr>
        <w:t xml:space="preserve"> </w:t>
      </w:r>
    </w:p>
    <w:p w14:paraId="0B0359C0" w14:textId="4599C964" w:rsidR="00392DA2" w:rsidRDefault="00A73F8E" w:rsidP="00041281">
      <w:pPr>
        <w:pStyle w:val="nbnDocTitle1"/>
        <w:rPr>
          <w:rFonts w:ascii="Verdana" w:eastAsia="Verdana" w:hAnsi="Verdana" w:cs="Angsana New"/>
          <w:color w:val="009FE3"/>
          <w:sz w:val="28"/>
          <w:u w:val="single"/>
        </w:rPr>
      </w:pPr>
      <w:r w:rsidRPr="00041281">
        <w:rPr>
          <w:rFonts w:ascii="Verdana" w:eastAsia="Verdana" w:hAnsi="Verdana" w:cs="Angsana New"/>
          <w:color w:val="009FE3"/>
          <w:sz w:val="28"/>
          <w:u w:val="single"/>
        </w:rPr>
        <w:t>CSAS DCR Annexure</w:t>
      </w:r>
      <w:r w:rsidR="00041281">
        <w:rPr>
          <w:rFonts w:ascii="Verdana" w:eastAsia="Verdana" w:hAnsi="Verdana" w:cs="Angsana New"/>
          <w:color w:val="009FE3"/>
          <w:sz w:val="28"/>
          <w:u w:val="single"/>
        </w:rPr>
        <w:t xml:space="preserve"> v1.1</w:t>
      </w:r>
    </w:p>
    <w:p w14:paraId="2D9188F7" w14:textId="77777777" w:rsidR="00A40890" w:rsidRDefault="00A40890" w:rsidP="00A40890">
      <w:pPr>
        <w:pStyle w:val="nbnDocTitle2"/>
      </w:pPr>
      <w:r>
        <w:t>[…]</w:t>
      </w:r>
    </w:p>
    <w:p w14:paraId="797C1EFB" w14:textId="0EE0F68D" w:rsidR="00A40890" w:rsidRPr="00A40890" w:rsidRDefault="00A40890" w:rsidP="00A40890">
      <w:pPr>
        <w:keepNext/>
        <w:numPr>
          <w:ilvl w:val="2"/>
          <w:numId w:val="0"/>
        </w:numPr>
        <w:tabs>
          <w:tab w:val="num" w:pos="2126"/>
        </w:tabs>
        <w:spacing w:line="259" w:lineRule="auto"/>
        <w:ind w:left="1134" w:hanging="1134"/>
        <w:rPr>
          <w:rFonts w:ascii="Verdana" w:eastAsia="Verdana" w:hAnsi="Verdana" w:cs="Mangal"/>
          <w:color w:val="009FE3"/>
          <w:sz w:val="28"/>
        </w:rPr>
      </w:pPr>
      <w:r>
        <w:rPr>
          <w:rFonts w:ascii="Verdana" w:eastAsia="Verdana" w:hAnsi="Verdana" w:cs="Mangal"/>
          <w:color w:val="009FE3"/>
          <w:sz w:val="28"/>
        </w:rPr>
        <w:t>A1.1</w:t>
      </w:r>
      <w:r w:rsidR="005C1E99">
        <w:rPr>
          <w:rFonts w:ascii="Verdana" w:eastAsia="Verdana" w:hAnsi="Verdana" w:cs="Mangal"/>
          <w:color w:val="009FE3"/>
          <w:sz w:val="28"/>
        </w:rPr>
        <w:tab/>
      </w:r>
      <w:r w:rsidRPr="00A40890">
        <w:rPr>
          <w:rFonts w:ascii="Verdana" w:eastAsia="Verdana" w:hAnsi="Verdana" w:cs="Mangal"/>
          <w:color w:val="009FE3"/>
          <w:sz w:val="28"/>
        </w:rPr>
        <w:t>Current Discounts, Credits, Rebates and Waivers</w:t>
      </w:r>
    </w:p>
    <w:p w14:paraId="29BD6B69" w14:textId="77777777" w:rsidR="00A40890" w:rsidRPr="00A40890" w:rsidRDefault="00A40890" w:rsidP="00A40890">
      <w:pPr>
        <w:autoSpaceDE w:val="0"/>
        <w:autoSpaceDN w:val="0"/>
        <w:adjustRightInd w:val="0"/>
        <w:spacing w:before="0" w:after="200"/>
        <w:textAlignment w:val="center"/>
        <w:rPr>
          <w:rFonts w:ascii="Verdana" w:eastAsia="MS PGothic" w:hAnsi="Verdana" w:cs="Verdana"/>
          <w:color w:val="000000"/>
          <w:sz w:val="18"/>
          <w:szCs w:val="18"/>
        </w:rPr>
      </w:pPr>
      <w:r w:rsidRPr="00A40890">
        <w:rPr>
          <w:rFonts w:ascii="Verdana" w:eastAsia="MS PGothic" w:hAnsi="Verdana" w:cs="Verdana"/>
          <w:color w:val="000000"/>
          <w:sz w:val="18"/>
          <w:szCs w:val="18"/>
        </w:rPr>
        <w:t xml:space="preserve">The following Discounts, Credits, Rebates and Waivers are currently available to RSP subject to the corresponding conditions set out in Part B. </w:t>
      </w:r>
    </w:p>
    <w:tbl>
      <w:tblPr>
        <w:tblStyle w:val="nbntablecolour12"/>
        <w:tblW w:w="13890" w:type="dxa"/>
        <w:tblInd w:w="60" w:type="dxa"/>
        <w:tblLook w:val="0420" w:firstRow="1" w:lastRow="0" w:firstColumn="0" w:lastColumn="0" w:noHBand="0" w:noVBand="1"/>
      </w:tblPr>
      <w:tblGrid>
        <w:gridCol w:w="947"/>
        <w:gridCol w:w="2443"/>
        <w:gridCol w:w="4881"/>
        <w:gridCol w:w="3107"/>
        <w:gridCol w:w="1208"/>
        <w:gridCol w:w="1304"/>
      </w:tblGrid>
      <w:tr w:rsidR="00995067" w:rsidRPr="00F07CB2" w14:paraId="04EA6E38" w14:textId="77777777" w:rsidTr="008024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947" w:type="dxa"/>
          </w:tcPr>
          <w:p w14:paraId="4983E526" w14:textId="77777777" w:rsidR="00995067" w:rsidRPr="008F27A2" w:rsidRDefault="00995067" w:rsidP="008024D7">
            <w:pPr>
              <w:keepNext/>
              <w:widowControl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eastAsia="Times New Roman"/>
                <w:color w:val="FFFFFF"/>
                <w:sz w:val="18"/>
                <w:szCs w:val="18"/>
              </w:rPr>
            </w:pPr>
            <w:r w:rsidRPr="008F27A2">
              <w:rPr>
                <w:rFonts w:eastAsia="Times New Roman"/>
                <w:color w:val="FFFFFF"/>
                <w:sz w:val="18"/>
                <w:szCs w:val="18"/>
              </w:rPr>
              <w:t>#</w:t>
            </w:r>
          </w:p>
        </w:tc>
        <w:tc>
          <w:tcPr>
            <w:tcW w:w="2443" w:type="dxa"/>
          </w:tcPr>
          <w:p w14:paraId="63FAC449" w14:textId="77777777" w:rsidR="00995067" w:rsidRPr="008F27A2" w:rsidRDefault="00995067" w:rsidP="008024D7">
            <w:pPr>
              <w:keepNext/>
              <w:widowControl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eastAsia="Times New Roman"/>
                <w:color w:val="FFFFFF"/>
                <w:sz w:val="18"/>
                <w:szCs w:val="18"/>
              </w:rPr>
            </w:pPr>
            <w:r w:rsidRPr="008F27A2">
              <w:rPr>
                <w:rFonts w:eastAsia="Times New Roman"/>
                <w:color w:val="FFFFFF"/>
                <w:sz w:val="18"/>
                <w:szCs w:val="18"/>
              </w:rPr>
              <w:t xml:space="preserve">Name </w:t>
            </w:r>
          </w:p>
        </w:tc>
        <w:tc>
          <w:tcPr>
            <w:tcW w:w="4881" w:type="dxa"/>
          </w:tcPr>
          <w:p w14:paraId="26490A6D" w14:textId="77777777" w:rsidR="00995067" w:rsidRPr="008F27A2" w:rsidRDefault="00995067" w:rsidP="008024D7">
            <w:pPr>
              <w:keepNext/>
              <w:widowControl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eastAsia="Times New Roman"/>
                <w:color w:val="FFFFFF"/>
                <w:sz w:val="18"/>
                <w:szCs w:val="18"/>
              </w:rPr>
            </w:pPr>
            <w:r w:rsidRPr="008F27A2">
              <w:rPr>
                <w:rFonts w:eastAsia="Times New Roman"/>
                <w:color w:val="FFFFFF"/>
                <w:sz w:val="18"/>
                <w:szCs w:val="18"/>
              </w:rPr>
              <w:t>Description</w:t>
            </w:r>
          </w:p>
        </w:tc>
        <w:tc>
          <w:tcPr>
            <w:tcW w:w="3107" w:type="dxa"/>
          </w:tcPr>
          <w:p w14:paraId="5B21AC45" w14:textId="77777777" w:rsidR="00995067" w:rsidRPr="008F27A2" w:rsidRDefault="00995067" w:rsidP="008024D7">
            <w:pPr>
              <w:widowControl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eastAsia="Times New Roman"/>
                <w:color w:val="FFFFFF"/>
                <w:sz w:val="18"/>
                <w:szCs w:val="18"/>
              </w:rPr>
            </w:pPr>
            <w:r w:rsidRPr="008F27A2">
              <w:rPr>
                <w:rFonts w:eastAsia="Times New Roman"/>
                <w:color w:val="FFFFFF"/>
                <w:sz w:val="18"/>
                <w:szCs w:val="18"/>
              </w:rPr>
              <w:t>Duration</w:t>
            </w:r>
          </w:p>
        </w:tc>
        <w:tc>
          <w:tcPr>
            <w:tcW w:w="1208" w:type="dxa"/>
          </w:tcPr>
          <w:p w14:paraId="35DAC782" w14:textId="77777777" w:rsidR="00995067" w:rsidRPr="008F27A2" w:rsidRDefault="00995067" w:rsidP="008024D7">
            <w:pPr>
              <w:widowControl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eastAsia="Times New Roman"/>
                <w:color w:val="FFFFFF"/>
                <w:sz w:val="18"/>
                <w:szCs w:val="18"/>
              </w:rPr>
            </w:pPr>
            <w:r w:rsidRPr="008F27A2">
              <w:rPr>
                <w:rFonts w:eastAsia="Times New Roman"/>
                <w:color w:val="FFFFFF"/>
                <w:sz w:val="18"/>
                <w:szCs w:val="18"/>
              </w:rPr>
              <w:t>Campaign Period</w:t>
            </w:r>
          </w:p>
        </w:tc>
        <w:tc>
          <w:tcPr>
            <w:tcW w:w="1304" w:type="dxa"/>
          </w:tcPr>
          <w:p w14:paraId="2524840B" w14:textId="77777777" w:rsidR="00995067" w:rsidRPr="008F27A2" w:rsidRDefault="00995067" w:rsidP="008024D7">
            <w:pPr>
              <w:widowControl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eastAsia="Times New Roman"/>
                <w:color w:val="FFFFFF"/>
                <w:sz w:val="18"/>
                <w:szCs w:val="18"/>
              </w:rPr>
            </w:pPr>
            <w:r w:rsidRPr="008F27A2">
              <w:rPr>
                <w:rFonts w:eastAsia="Times New Roman"/>
                <w:color w:val="FFFFFF"/>
                <w:sz w:val="18"/>
                <w:szCs w:val="18"/>
              </w:rPr>
              <w:t>Details and conditions</w:t>
            </w:r>
          </w:p>
        </w:tc>
      </w:tr>
      <w:tr w:rsidR="00995067" w:rsidRPr="00F07CB2" w14:paraId="4E55EEAC" w14:textId="77777777" w:rsidTr="00802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47" w:type="dxa"/>
          </w:tcPr>
          <w:p w14:paraId="3093141D" w14:textId="77777777" w:rsidR="00995067" w:rsidRPr="008F27A2" w:rsidRDefault="00995067" w:rsidP="00995067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before="80" w:after="80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443" w:type="dxa"/>
          </w:tcPr>
          <w:p w14:paraId="1577781A" w14:textId="77777777" w:rsidR="00995067" w:rsidRPr="008F27A2" w:rsidRDefault="00995067" w:rsidP="008024D7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b/>
                <w:sz w:val="18"/>
                <w:szCs w:val="18"/>
                <w:lang w:val="en-AU"/>
              </w:rPr>
            </w:pPr>
            <w:r w:rsidRPr="008F27A2">
              <w:rPr>
                <w:b/>
                <w:sz w:val="18"/>
                <w:szCs w:val="18"/>
                <w:lang w:val="en-AU"/>
              </w:rPr>
              <w:t>500 Mbps Bundle Discount (Regional)</w:t>
            </w:r>
          </w:p>
        </w:tc>
        <w:tc>
          <w:tcPr>
            <w:tcW w:w="4881" w:type="dxa"/>
          </w:tcPr>
          <w:p w14:paraId="23472F93" w14:textId="77777777" w:rsidR="00995067" w:rsidRPr="008F27A2" w:rsidRDefault="00995067" w:rsidP="008024D7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sz w:val="18"/>
                <w:szCs w:val="18"/>
              </w:rPr>
            </w:pPr>
            <w:r w:rsidRPr="008F27A2">
              <w:rPr>
                <w:sz w:val="18"/>
                <w:szCs w:val="18"/>
              </w:rPr>
              <w:t>A Discount applied to Recurring Charge (Regional) for the AVC TC-1, AVC TC-2 and UNI 5/500 Mbps bundle</w:t>
            </w:r>
          </w:p>
        </w:tc>
        <w:tc>
          <w:tcPr>
            <w:tcW w:w="3107" w:type="dxa"/>
          </w:tcPr>
          <w:p w14:paraId="7CF8E1BB" w14:textId="77777777" w:rsidR="00995067" w:rsidRPr="008F27A2" w:rsidRDefault="00995067" w:rsidP="008024D7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eastAsia="Times New Roman" w:cs="Times New Roman"/>
                <w:sz w:val="18"/>
                <w:szCs w:val="18"/>
              </w:rPr>
            </w:pPr>
            <w:r w:rsidRPr="008F27A2">
              <w:rPr>
                <w:rFonts w:eastAsia="Times New Roman" w:cs="Times New Roman"/>
                <w:sz w:val="18"/>
                <w:szCs w:val="18"/>
              </w:rPr>
              <w:t xml:space="preserve">1 July 2024 to </w:t>
            </w:r>
            <w:ins w:id="0" w:author="Author">
              <w:r w:rsidRPr="008F27A2">
                <w:rPr>
                  <w:sz w:val="18"/>
                  <w:szCs w:val="18"/>
                </w:rPr>
                <w:t>13 November 2026</w:t>
              </w:r>
            </w:ins>
            <w:del w:id="1" w:author="Author">
              <w:r w:rsidRPr="008F27A2" w:rsidDel="00255B33">
                <w:rPr>
                  <w:rFonts w:eastAsia="Times New Roman" w:cs="Times New Roman"/>
                  <w:sz w:val="18"/>
                  <w:szCs w:val="18"/>
                </w:rPr>
                <w:delText>30 June 2026</w:delText>
              </w:r>
            </w:del>
          </w:p>
        </w:tc>
        <w:tc>
          <w:tcPr>
            <w:tcW w:w="1208" w:type="dxa"/>
          </w:tcPr>
          <w:p w14:paraId="72F8C023" w14:textId="77777777" w:rsidR="00995067" w:rsidRPr="008F27A2" w:rsidRDefault="00995067" w:rsidP="008024D7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eastAsia="Times New Roman"/>
                <w:sz w:val="18"/>
                <w:szCs w:val="18"/>
              </w:rPr>
            </w:pPr>
            <w:r w:rsidRPr="008F27A2">
              <w:rPr>
                <w:rFonts w:eastAsia="Times New Roman" w:cs="Times New Roman"/>
                <w:sz w:val="18"/>
                <w:szCs w:val="18"/>
              </w:rPr>
              <w:t>N/A</w:t>
            </w:r>
          </w:p>
        </w:tc>
        <w:tc>
          <w:tcPr>
            <w:tcW w:w="1304" w:type="dxa"/>
          </w:tcPr>
          <w:p w14:paraId="4BEFECA2" w14:textId="5D0CC34F" w:rsidR="005467F5" w:rsidRPr="008F27A2" w:rsidRDefault="005467F5" w:rsidP="008024D7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eastAsia="Times New Roman"/>
                <w:sz w:val="18"/>
                <w:szCs w:val="18"/>
              </w:rPr>
            </w:pPr>
            <w:r w:rsidRPr="008F27A2">
              <w:rPr>
                <w:rFonts w:eastAsia="Times New Roman"/>
                <w:sz w:val="18"/>
                <w:szCs w:val="18"/>
              </w:rPr>
              <w:t xml:space="preserve">Section </w:t>
            </w:r>
            <w:r>
              <w:rPr>
                <w:rFonts w:eastAsia="Times New Roman"/>
                <w:sz w:val="18"/>
                <w:szCs w:val="18"/>
              </w:rPr>
              <w:t>B1.1</w:t>
            </w:r>
          </w:p>
        </w:tc>
      </w:tr>
      <w:tr w:rsidR="00995067" w:rsidRPr="00F07CB2" w14:paraId="56480478" w14:textId="77777777" w:rsidTr="008024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47" w:type="dxa"/>
          </w:tcPr>
          <w:p w14:paraId="51B224EF" w14:textId="77777777" w:rsidR="00995067" w:rsidRPr="008F27A2" w:rsidRDefault="00995067" w:rsidP="00995067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before="80" w:after="80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443" w:type="dxa"/>
          </w:tcPr>
          <w:p w14:paraId="3A3FC69B" w14:textId="77777777" w:rsidR="00995067" w:rsidRPr="008F27A2" w:rsidRDefault="00995067" w:rsidP="008024D7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b/>
                <w:bCs/>
                <w:sz w:val="18"/>
                <w:szCs w:val="18"/>
                <w:lang w:val="en-AU"/>
              </w:rPr>
            </w:pPr>
            <w:r w:rsidRPr="008F27A2">
              <w:rPr>
                <w:b/>
                <w:bCs/>
                <w:sz w:val="18"/>
                <w:szCs w:val="18"/>
              </w:rPr>
              <w:t>NNI Discounts, Credits, Rebates and Waivers</w:t>
            </w:r>
          </w:p>
        </w:tc>
        <w:tc>
          <w:tcPr>
            <w:tcW w:w="4881" w:type="dxa"/>
          </w:tcPr>
          <w:p w14:paraId="3BB303B9" w14:textId="77777777" w:rsidR="00995067" w:rsidRPr="008F27A2" w:rsidRDefault="00995067" w:rsidP="008024D7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sz w:val="18"/>
                <w:szCs w:val="18"/>
              </w:rPr>
            </w:pPr>
            <w:r w:rsidRPr="008F27A2">
              <w:rPr>
                <w:sz w:val="18"/>
                <w:szCs w:val="18"/>
              </w:rPr>
              <w:t>Incorporation of each NNI Discount, Credit, Rebate and Waiver that applies under the Current WBA</w:t>
            </w:r>
          </w:p>
        </w:tc>
        <w:tc>
          <w:tcPr>
            <w:tcW w:w="3107" w:type="dxa"/>
          </w:tcPr>
          <w:p w14:paraId="5DA29AC2" w14:textId="77777777" w:rsidR="00995067" w:rsidRPr="008F27A2" w:rsidRDefault="00995067" w:rsidP="008024D7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eastAsia="Times New Roman" w:cs="Times New Roman"/>
                <w:sz w:val="18"/>
                <w:szCs w:val="18"/>
              </w:rPr>
            </w:pPr>
            <w:r w:rsidRPr="008F27A2">
              <w:rPr>
                <w:sz w:val="18"/>
                <w:szCs w:val="18"/>
              </w:rPr>
              <w:t xml:space="preserve">1 December 2024 to </w:t>
            </w:r>
            <w:ins w:id="2" w:author="Author">
              <w:r w:rsidRPr="008F27A2">
                <w:rPr>
                  <w:sz w:val="18"/>
                  <w:szCs w:val="18"/>
                </w:rPr>
                <w:t>13 November 2026</w:t>
              </w:r>
            </w:ins>
            <w:del w:id="3" w:author="Author">
              <w:r w:rsidRPr="008F27A2" w:rsidDel="00BA139D">
                <w:rPr>
                  <w:sz w:val="18"/>
                  <w:szCs w:val="18"/>
                </w:rPr>
                <w:delText>the end of the CSAS Interim Period</w:delText>
              </w:r>
            </w:del>
          </w:p>
        </w:tc>
        <w:tc>
          <w:tcPr>
            <w:tcW w:w="1208" w:type="dxa"/>
          </w:tcPr>
          <w:p w14:paraId="4217FA6A" w14:textId="77777777" w:rsidR="00995067" w:rsidRPr="008F27A2" w:rsidRDefault="00995067" w:rsidP="008024D7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eastAsia="Times New Roman" w:cs="Times New Roman"/>
                <w:sz w:val="18"/>
                <w:szCs w:val="18"/>
              </w:rPr>
            </w:pPr>
            <w:r w:rsidRPr="008F27A2">
              <w:rPr>
                <w:sz w:val="18"/>
                <w:szCs w:val="18"/>
              </w:rPr>
              <w:t>N/A</w:t>
            </w:r>
          </w:p>
        </w:tc>
        <w:tc>
          <w:tcPr>
            <w:tcW w:w="1304" w:type="dxa"/>
          </w:tcPr>
          <w:p w14:paraId="2CEE8A9A" w14:textId="727722B0" w:rsidR="005467F5" w:rsidRPr="008F27A2" w:rsidRDefault="005467F5" w:rsidP="008024D7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eastAsia="Times New Roman"/>
                <w:sz w:val="18"/>
                <w:szCs w:val="18"/>
              </w:rPr>
            </w:pPr>
            <w:r w:rsidRPr="008F27A2">
              <w:rPr>
                <w:rFonts w:eastAsia="Times New Roman"/>
                <w:sz w:val="18"/>
                <w:szCs w:val="18"/>
              </w:rPr>
              <w:t xml:space="preserve">Section </w:t>
            </w:r>
            <w:r>
              <w:rPr>
                <w:rFonts w:eastAsia="Times New Roman"/>
                <w:sz w:val="18"/>
                <w:szCs w:val="18"/>
              </w:rPr>
              <w:t>B1.2</w:t>
            </w:r>
          </w:p>
        </w:tc>
      </w:tr>
    </w:tbl>
    <w:p w14:paraId="3AC7816D" w14:textId="77777777" w:rsidR="00041281" w:rsidRPr="00041281" w:rsidRDefault="00041281" w:rsidP="00041281">
      <w:pPr>
        <w:pStyle w:val="nbnDocTitle2"/>
      </w:pPr>
    </w:p>
    <w:sectPr w:rsidR="00041281" w:rsidRPr="00041281" w:rsidSect="00C37DD6">
      <w:pgSz w:w="16834" w:h="11909" w:orient="landscape" w:code="9"/>
      <w:pgMar w:top="851" w:right="851" w:bottom="851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3E6DB" w14:textId="77777777" w:rsidR="00950A72" w:rsidRDefault="00950A72" w:rsidP="00863D2A">
      <w:r>
        <w:separator/>
      </w:r>
    </w:p>
    <w:p w14:paraId="00FC09F9" w14:textId="77777777" w:rsidR="00950A72" w:rsidRDefault="00950A72"/>
    <w:p w14:paraId="60174197" w14:textId="77777777" w:rsidR="00950A72" w:rsidRDefault="00950A72"/>
    <w:p w14:paraId="773C172B" w14:textId="77777777" w:rsidR="00950A72" w:rsidRDefault="00950A72"/>
    <w:p w14:paraId="5751C5B4" w14:textId="77777777" w:rsidR="00950A72" w:rsidRDefault="00950A72"/>
    <w:p w14:paraId="771A789B" w14:textId="77777777" w:rsidR="00950A72" w:rsidRDefault="00950A72"/>
    <w:p w14:paraId="4D91D9EE" w14:textId="77777777" w:rsidR="00950A72" w:rsidRDefault="00950A72"/>
  </w:endnote>
  <w:endnote w:type="continuationSeparator" w:id="0">
    <w:p w14:paraId="29BB3FA6" w14:textId="77777777" w:rsidR="00950A72" w:rsidRDefault="00950A72" w:rsidP="00863D2A">
      <w:r>
        <w:continuationSeparator/>
      </w:r>
    </w:p>
    <w:p w14:paraId="0F85882B" w14:textId="77777777" w:rsidR="00950A72" w:rsidRDefault="00950A72"/>
    <w:p w14:paraId="10C58A54" w14:textId="77777777" w:rsidR="00950A72" w:rsidRDefault="00950A72"/>
    <w:p w14:paraId="05586E8B" w14:textId="77777777" w:rsidR="00950A72" w:rsidRDefault="00950A72"/>
    <w:p w14:paraId="2C957C8D" w14:textId="77777777" w:rsidR="00950A72" w:rsidRDefault="00950A72"/>
    <w:p w14:paraId="7DD7ED95" w14:textId="77777777" w:rsidR="00950A72" w:rsidRDefault="00950A72"/>
    <w:p w14:paraId="5FC26E74" w14:textId="77777777" w:rsidR="00950A72" w:rsidRDefault="00950A72"/>
  </w:endnote>
  <w:endnote w:type="continuationNotice" w:id="1">
    <w:p w14:paraId="41C519B7" w14:textId="77777777" w:rsidR="00950A72" w:rsidRDefault="00950A72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865C0" w14:textId="34826CF1" w:rsidR="00593707" w:rsidRDefault="0059370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A9A277B" wp14:editId="464F6A7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795" b="0"/>
              <wp:wrapNone/>
              <wp:docPr id="4" name="Text Box 4" descr="nbn-COMMER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5C8C51" w14:textId="337FBBAB" w:rsidR="00593707" w:rsidRPr="00593707" w:rsidRDefault="00593707" w:rsidP="00593707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593707">
                            <w:rPr>
                              <w:rFonts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  <w:t xml:space="preserve">nbn-COMMERCIAL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9A277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nbn-COMMERCIAL 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025C8C51" w14:textId="337FBBAB" w:rsidR="00593707" w:rsidRPr="00593707" w:rsidRDefault="00593707" w:rsidP="00593707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12"/>
                        <w:szCs w:val="12"/>
                      </w:rPr>
                    </w:pPr>
                    <w:r w:rsidRPr="00593707">
                      <w:rPr>
                        <w:rFonts w:cs="Calibri"/>
                        <w:noProof/>
                        <w:color w:val="000000"/>
                        <w:sz w:val="12"/>
                        <w:szCs w:val="12"/>
                      </w:rPr>
                      <w:t xml:space="preserve">nbn-COMMERCIAL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PlainTable42"/>
      <w:tblW w:w="10348" w:type="dxa"/>
      <w:tblInd w:w="-142" w:type="dxa"/>
      <w:tblLook w:val="0600" w:firstRow="0" w:lastRow="0" w:firstColumn="0" w:lastColumn="0" w:noHBand="1" w:noVBand="1"/>
    </w:tblPr>
    <w:tblGrid>
      <w:gridCol w:w="4111"/>
      <w:gridCol w:w="2694"/>
      <w:gridCol w:w="1984"/>
      <w:gridCol w:w="1559"/>
    </w:tblGrid>
    <w:tr w:rsidR="007D53B9" w:rsidRPr="007D53B9" w14:paraId="571E48EB" w14:textId="77777777" w:rsidTr="00762709">
      <w:trPr>
        <w:trHeight w:val="1077"/>
      </w:trPr>
      <w:tc>
        <w:tcPr>
          <w:tcW w:w="4111" w:type="dxa"/>
        </w:tcPr>
        <w:p w14:paraId="0BCABFC3" w14:textId="77777777" w:rsidR="007D53B9" w:rsidRPr="007D53B9" w:rsidRDefault="007D53B9" w:rsidP="007D53B9">
          <w:pPr>
            <w:spacing w:before="0" w:after="0" w:line="240" w:lineRule="auto"/>
            <w:contextualSpacing/>
            <w:rPr>
              <w:rFonts w:ascii="Aptos" w:hAnsi="Aptos"/>
              <w:color w:val="1B6CFF"/>
              <w:sz w:val="16"/>
            </w:rPr>
          </w:pPr>
        </w:p>
      </w:tc>
      <w:tc>
        <w:tcPr>
          <w:tcW w:w="2694" w:type="dxa"/>
        </w:tcPr>
        <w:p w14:paraId="7C2B5874" w14:textId="77777777" w:rsidR="007D53B9" w:rsidRPr="007D53B9" w:rsidRDefault="007D53B9" w:rsidP="007D53B9">
          <w:pPr>
            <w:spacing w:before="240" w:after="0" w:line="240" w:lineRule="auto"/>
            <w:contextualSpacing/>
            <w:rPr>
              <w:rFonts w:ascii="Aptos" w:hAnsi="Aptos"/>
              <w:color w:val="1B6CFF"/>
              <w:sz w:val="16"/>
            </w:rPr>
          </w:pPr>
        </w:p>
      </w:tc>
      <w:tc>
        <w:tcPr>
          <w:tcW w:w="1984" w:type="dxa"/>
        </w:tcPr>
        <w:p w14:paraId="25ED5852" w14:textId="77777777" w:rsidR="007D53B9" w:rsidRPr="007D53B9" w:rsidRDefault="007D53B9" w:rsidP="007D53B9">
          <w:pPr>
            <w:spacing w:before="240" w:after="0" w:line="240" w:lineRule="auto"/>
            <w:contextualSpacing/>
            <w:jc w:val="right"/>
            <w:rPr>
              <w:rFonts w:ascii="Aptos" w:hAnsi="Aptos"/>
              <w:color w:val="1B6CFF"/>
              <w:sz w:val="16"/>
              <w:szCs w:val="16"/>
            </w:rPr>
          </w:pPr>
        </w:p>
      </w:tc>
      <w:tc>
        <w:tcPr>
          <w:tcW w:w="1559" w:type="dxa"/>
        </w:tcPr>
        <w:p w14:paraId="1D621723" w14:textId="77777777" w:rsidR="007D53B9" w:rsidRPr="007D53B9" w:rsidRDefault="007D53B9" w:rsidP="007D53B9">
          <w:pPr>
            <w:spacing w:before="240" w:after="0" w:line="240" w:lineRule="auto"/>
            <w:contextualSpacing/>
            <w:rPr>
              <w:rFonts w:ascii="Aptos" w:hAnsi="Aptos"/>
              <w:noProof/>
              <w:color w:val="1B6CFF"/>
              <w:sz w:val="16"/>
              <w:szCs w:val="16"/>
            </w:rPr>
          </w:pPr>
          <w:r w:rsidRPr="007D53B9">
            <w:rPr>
              <w:rFonts w:ascii="Aptos" w:hAnsi="Aptos"/>
              <w:noProof/>
              <w:color w:val="1B6CFF"/>
              <w:sz w:val="16"/>
              <w:szCs w:val="16"/>
            </w:rPr>
            <w:drawing>
              <wp:anchor distT="0" distB="0" distL="114300" distR="114300" simplePos="0" relativeHeight="251658245" behindDoc="0" locked="0" layoutInCell="1" allowOverlap="1" wp14:anchorId="58A99681" wp14:editId="7CFFA595">
                <wp:simplePos x="0" y="0"/>
                <wp:positionH relativeFrom="column">
                  <wp:posOffset>66371</wp:posOffset>
                </wp:positionH>
                <wp:positionV relativeFrom="paragraph">
                  <wp:posOffset>269240</wp:posOffset>
                </wp:positionV>
                <wp:extent cx="847725" cy="833755"/>
                <wp:effectExtent l="0" t="0" r="9525" b="4445"/>
                <wp:wrapNone/>
                <wp:docPr id="295140988" name="Graphic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39908532" name="Graphic 123990853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7725" cy="8337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7D53B9" w:rsidRPr="007D53B9" w14:paraId="21947DC4" w14:textId="77777777" w:rsidTr="00762709">
      <w:trPr>
        <w:trHeight w:val="680"/>
      </w:trPr>
      <w:tc>
        <w:tcPr>
          <w:tcW w:w="4111" w:type="dxa"/>
        </w:tcPr>
        <w:p w14:paraId="3FE049D8" w14:textId="77777777" w:rsidR="007D53B9" w:rsidRPr="007D53B9" w:rsidRDefault="007D53B9" w:rsidP="007D53B9">
          <w:pPr>
            <w:spacing w:before="0" w:after="0" w:line="240" w:lineRule="auto"/>
            <w:contextualSpacing/>
            <w:rPr>
              <w:rFonts w:ascii="Aptos" w:hAnsi="Aptos"/>
              <w:color w:val="1B6CFF"/>
              <w:sz w:val="16"/>
            </w:rPr>
          </w:pPr>
        </w:p>
        <w:p w14:paraId="1A7DC195" w14:textId="77777777" w:rsidR="007D53B9" w:rsidRPr="007D53B9" w:rsidRDefault="007D53B9" w:rsidP="007D53B9">
          <w:pPr>
            <w:spacing w:before="0" w:after="0" w:line="240" w:lineRule="auto"/>
            <w:contextualSpacing/>
            <w:rPr>
              <w:rFonts w:ascii="Aptos" w:hAnsi="Aptos"/>
              <w:b/>
              <w:bCs/>
              <w:color w:val="1B6CFF"/>
              <w:sz w:val="16"/>
            </w:rPr>
          </w:pPr>
          <w:r w:rsidRPr="007D53B9">
            <w:rPr>
              <w:rFonts w:ascii="Aptos" w:hAnsi="Aptos"/>
              <w:color w:val="1B6CFF"/>
              <w:sz w:val="16"/>
            </w:rPr>
            <w:t>©</w:t>
          </w:r>
          <w:r w:rsidRPr="007D53B9">
            <w:rPr>
              <w:rFonts w:ascii="Aptos" w:hAnsi="Aptos"/>
              <w:color w:val="1B6CFF"/>
              <w:sz w:val="16"/>
            </w:rPr>
            <w:fldChar w:fldCharType="begin"/>
          </w:r>
          <w:r w:rsidRPr="007D53B9">
            <w:rPr>
              <w:rFonts w:ascii="Aptos" w:hAnsi="Aptos"/>
              <w:color w:val="1B6CFF"/>
              <w:sz w:val="16"/>
            </w:rPr>
            <w:instrText xml:space="preserve"> DOCPROPERTY  "Copyright year"  \* MERGEFORMAT </w:instrText>
          </w:r>
          <w:r w:rsidRPr="007D53B9">
            <w:rPr>
              <w:rFonts w:ascii="Aptos" w:hAnsi="Aptos"/>
              <w:color w:val="1B6CFF"/>
              <w:sz w:val="16"/>
            </w:rPr>
            <w:fldChar w:fldCharType="separate"/>
          </w:r>
          <w:r w:rsidRPr="007D53B9">
            <w:rPr>
              <w:rFonts w:ascii="Aptos" w:hAnsi="Aptos"/>
              <w:color w:val="1B6CFF"/>
              <w:sz w:val="16"/>
            </w:rPr>
            <w:t>2024</w:t>
          </w:r>
          <w:r w:rsidRPr="007D53B9">
            <w:rPr>
              <w:rFonts w:ascii="Aptos" w:hAnsi="Aptos"/>
              <w:color w:val="1B6CFF"/>
              <w:sz w:val="16"/>
            </w:rPr>
            <w:fldChar w:fldCharType="end"/>
          </w:r>
          <w:r w:rsidRPr="007D53B9">
            <w:rPr>
              <w:rFonts w:ascii="Aptos" w:hAnsi="Aptos"/>
              <w:color w:val="1B6CFF"/>
              <w:sz w:val="16"/>
            </w:rPr>
            <w:t xml:space="preserve"> </w:t>
          </w:r>
          <w:proofErr w:type="spellStart"/>
          <w:r w:rsidRPr="007D53B9">
            <w:rPr>
              <w:rFonts w:ascii="Aptos" w:hAnsi="Aptos"/>
              <w:b/>
              <w:color w:val="1B6CFF"/>
              <w:sz w:val="16"/>
            </w:rPr>
            <w:t>nbn</w:t>
          </w:r>
          <w:proofErr w:type="spellEnd"/>
          <w:r w:rsidRPr="007D53B9">
            <w:rPr>
              <w:rFonts w:ascii="Aptos" w:hAnsi="Aptos"/>
              <w:color w:val="1B6CFF"/>
              <w:sz w:val="16"/>
            </w:rPr>
            <w:t xml:space="preserve"> co limited | ABN 86 136 533 741</w:t>
          </w:r>
        </w:p>
      </w:tc>
      <w:tc>
        <w:tcPr>
          <w:tcW w:w="2694" w:type="dxa"/>
        </w:tcPr>
        <w:p w14:paraId="657829FF" w14:textId="77777777" w:rsidR="007D53B9" w:rsidRPr="007D53B9" w:rsidRDefault="007D53B9" w:rsidP="007D53B9">
          <w:pPr>
            <w:spacing w:before="240" w:after="0" w:line="240" w:lineRule="auto"/>
            <w:contextualSpacing/>
            <w:rPr>
              <w:rFonts w:ascii="Aptos" w:hAnsi="Aptos"/>
              <w:color w:val="1B6CFF"/>
              <w:sz w:val="16"/>
            </w:rPr>
          </w:pPr>
          <w:r w:rsidRPr="007D53B9">
            <w:rPr>
              <w:rFonts w:ascii="Aptos" w:hAnsi="Aptos"/>
              <w:color w:val="1B6CFF"/>
              <w:sz w:val="16"/>
            </w:rPr>
            <w:t>100 Mount St</w:t>
          </w:r>
        </w:p>
        <w:p w14:paraId="4DF016AB" w14:textId="77777777" w:rsidR="007D53B9" w:rsidRPr="007D53B9" w:rsidRDefault="007D53B9" w:rsidP="007D53B9">
          <w:pPr>
            <w:spacing w:before="240" w:after="0" w:line="240" w:lineRule="auto"/>
            <w:contextualSpacing/>
            <w:rPr>
              <w:rFonts w:ascii="Aptos" w:hAnsi="Aptos"/>
              <w:color w:val="1B6CFF"/>
              <w:sz w:val="16"/>
            </w:rPr>
          </w:pPr>
          <w:r w:rsidRPr="007D53B9">
            <w:rPr>
              <w:rFonts w:ascii="Aptos" w:hAnsi="Aptos"/>
              <w:color w:val="1B6CFF"/>
              <w:sz w:val="16"/>
            </w:rPr>
            <w:t>North Sydney NSW 2060</w:t>
          </w:r>
        </w:p>
      </w:tc>
      <w:tc>
        <w:tcPr>
          <w:tcW w:w="1984" w:type="dxa"/>
        </w:tcPr>
        <w:p w14:paraId="0EA281B4" w14:textId="77777777" w:rsidR="007D53B9" w:rsidRPr="007D53B9" w:rsidRDefault="007D53B9" w:rsidP="007D53B9">
          <w:pPr>
            <w:spacing w:before="240" w:after="0" w:line="240" w:lineRule="auto"/>
            <w:contextualSpacing/>
            <w:rPr>
              <w:rFonts w:ascii="Aptos" w:hAnsi="Aptos"/>
              <w:color w:val="1B6CFF"/>
              <w:sz w:val="16"/>
              <w:szCs w:val="16"/>
            </w:rPr>
          </w:pPr>
          <w:r w:rsidRPr="007D53B9">
            <w:rPr>
              <w:rFonts w:ascii="Aptos" w:hAnsi="Aptos"/>
              <w:color w:val="1B6CFF"/>
              <w:sz w:val="16"/>
              <w:szCs w:val="16"/>
            </w:rPr>
            <w:t>info@nbn.com.au</w:t>
          </w:r>
        </w:p>
        <w:p w14:paraId="0B56993B" w14:textId="77777777" w:rsidR="007D53B9" w:rsidRPr="007D53B9" w:rsidRDefault="007D53B9" w:rsidP="007D53B9">
          <w:pPr>
            <w:spacing w:before="240" w:after="0" w:line="240" w:lineRule="auto"/>
            <w:contextualSpacing/>
            <w:rPr>
              <w:rFonts w:ascii="Aptos" w:hAnsi="Aptos"/>
              <w:color w:val="1B6CFF"/>
              <w:sz w:val="16"/>
            </w:rPr>
          </w:pPr>
          <w:r w:rsidRPr="007D53B9">
            <w:rPr>
              <w:rFonts w:ascii="Aptos" w:hAnsi="Aptos"/>
              <w:bCs/>
              <w:color w:val="1B6CFF"/>
              <w:sz w:val="16"/>
              <w:szCs w:val="16"/>
            </w:rPr>
            <w:t>nbn</w:t>
          </w:r>
          <w:r w:rsidRPr="007D53B9">
            <w:rPr>
              <w:rFonts w:ascii="Aptos" w:hAnsi="Aptos"/>
              <w:color w:val="1B6CFF"/>
              <w:sz w:val="16"/>
              <w:szCs w:val="16"/>
            </w:rPr>
            <w:t>.com.au</w:t>
          </w:r>
        </w:p>
      </w:tc>
      <w:tc>
        <w:tcPr>
          <w:tcW w:w="1559" w:type="dxa"/>
        </w:tcPr>
        <w:p w14:paraId="144120D0" w14:textId="77777777" w:rsidR="007D53B9" w:rsidRPr="007D53B9" w:rsidRDefault="007D53B9" w:rsidP="007D53B9">
          <w:pPr>
            <w:spacing w:before="240" w:after="0" w:line="240" w:lineRule="auto"/>
            <w:contextualSpacing/>
            <w:rPr>
              <w:rFonts w:ascii="Aptos" w:hAnsi="Aptos"/>
              <w:color w:val="1B6CFF"/>
              <w:sz w:val="16"/>
              <w:szCs w:val="16"/>
            </w:rPr>
          </w:pPr>
        </w:p>
      </w:tc>
    </w:tr>
  </w:tbl>
  <w:p w14:paraId="05493C81" w14:textId="549C508B" w:rsidR="00702E0E" w:rsidRPr="0010658B" w:rsidRDefault="000F5623" w:rsidP="007D53B9">
    <w:pPr>
      <w:pStyle w:val="Footer"/>
      <w:spacing w:before="100" w:beforeAutospacing="1"/>
      <w:rPr>
        <w:color w:val="808080" w:themeColor="background1" w:themeShade="80"/>
        <w:szCs w:val="16"/>
      </w:rPr>
    </w:pPr>
    <w:r>
      <w:rPr>
        <w:rFonts w:ascii="Arial" w:hAnsi="Arial" w:cs="Arial"/>
        <w:noProof/>
        <w:color w:val="44546A" w:themeColor="text2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AE3B8E5" wp14:editId="0244A5BF">
              <wp:simplePos x="0" y="0"/>
              <wp:positionH relativeFrom="margin">
                <wp:align>center</wp:align>
              </wp:positionH>
              <wp:positionV relativeFrom="page">
                <wp:posOffset>10171430</wp:posOffset>
              </wp:positionV>
              <wp:extent cx="443865" cy="443865"/>
              <wp:effectExtent l="0" t="0" r="10795" b="0"/>
              <wp:wrapNone/>
              <wp:docPr id="5" name="Text Box 5" descr="nbn-COMMER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EB67A4" w14:textId="77F3A576" w:rsidR="00593707" w:rsidRPr="00593707" w:rsidRDefault="00593707" w:rsidP="00593707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593707">
                            <w:rPr>
                              <w:rFonts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  <w:t xml:space="preserve">nbn-COMMERCIAL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E3B8E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nbn-COMMERCIAL " style="position:absolute;margin-left:0;margin-top:800.9pt;width:34.95pt;height:34.95pt;z-index:251658242;visibility:visible;mso-wrap-style:none;mso-width-percent:0;mso-height-percent:0;mso-wrap-distance-left:0;mso-wrap-distance-top:0;mso-wrap-distance-right:0;mso-wrap-distance-bottom:0;mso-position-horizontal:center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" filled="f" stroked="f">
              <v:textbox style="mso-fit-shape-to-text:t" inset="0,0,0,15pt">
                <w:txbxContent>
                  <w:p w14:paraId="0EEB67A4" w14:textId="77F3A576" w:rsidR="00593707" w:rsidRPr="00593707" w:rsidRDefault="00593707" w:rsidP="00593707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12"/>
                        <w:szCs w:val="12"/>
                      </w:rPr>
                    </w:pPr>
                    <w:r w:rsidRPr="00593707">
                      <w:rPr>
                        <w:rFonts w:cs="Calibri"/>
                        <w:noProof/>
                        <w:color w:val="000000"/>
                        <w:sz w:val="12"/>
                        <w:szCs w:val="12"/>
                      </w:rPr>
                      <w:t xml:space="preserve">nbn-COMMERCIAL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D118B" w14:textId="07FB0A13" w:rsidR="00E04594" w:rsidRPr="00106AFA" w:rsidRDefault="00E04594" w:rsidP="003A6D7B">
    <w:pPr>
      <w:pStyle w:val="Footer"/>
      <w:spacing w:before="120"/>
    </w:pPr>
  </w:p>
  <w:tbl>
    <w:tblPr>
      <w:tblStyle w:val="PlainTable41"/>
      <w:tblW w:w="10348" w:type="dxa"/>
      <w:tblInd w:w="-142" w:type="dxa"/>
      <w:tblLook w:val="0600" w:firstRow="0" w:lastRow="0" w:firstColumn="0" w:lastColumn="0" w:noHBand="1" w:noVBand="1"/>
    </w:tblPr>
    <w:tblGrid>
      <w:gridCol w:w="4111"/>
      <w:gridCol w:w="2694"/>
      <w:gridCol w:w="1984"/>
      <w:gridCol w:w="1559"/>
    </w:tblGrid>
    <w:tr w:rsidR="00E04594" w:rsidRPr="00E04594" w14:paraId="4E0F87FE" w14:textId="77777777" w:rsidTr="00762709">
      <w:trPr>
        <w:trHeight w:val="1077"/>
      </w:trPr>
      <w:tc>
        <w:tcPr>
          <w:tcW w:w="4111" w:type="dxa"/>
        </w:tcPr>
        <w:p w14:paraId="4E26D8B6" w14:textId="77777777" w:rsidR="00E04594" w:rsidRPr="00E04594" w:rsidRDefault="00E04594" w:rsidP="00E04594">
          <w:pPr>
            <w:spacing w:before="0" w:after="0" w:line="240" w:lineRule="auto"/>
            <w:contextualSpacing/>
            <w:rPr>
              <w:rFonts w:ascii="Aptos" w:hAnsi="Aptos"/>
              <w:color w:val="1B6CFF"/>
              <w:sz w:val="16"/>
            </w:rPr>
          </w:pPr>
        </w:p>
      </w:tc>
      <w:tc>
        <w:tcPr>
          <w:tcW w:w="2694" w:type="dxa"/>
        </w:tcPr>
        <w:p w14:paraId="4354A871" w14:textId="77777777" w:rsidR="00E04594" w:rsidRPr="00E04594" w:rsidRDefault="00E04594" w:rsidP="00E04594">
          <w:pPr>
            <w:spacing w:before="240" w:after="0" w:line="240" w:lineRule="auto"/>
            <w:contextualSpacing/>
            <w:rPr>
              <w:rFonts w:ascii="Aptos" w:hAnsi="Aptos"/>
              <w:color w:val="1B6CFF"/>
              <w:sz w:val="16"/>
            </w:rPr>
          </w:pPr>
        </w:p>
      </w:tc>
      <w:tc>
        <w:tcPr>
          <w:tcW w:w="1984" w:type="dxa"/>
        </w:tcPr>
        <w:p w14:paraId="21CEC73A" w14:textId="74821BEB" w:rsidR="00E04594" w:rsidRPr="00E04594" w:rsidRDefault="00E04594" w:rsidP="00E04594">
          <w:pPr>
            <w:spacing w:before="240" w:after="0" w:line="240" w:lineRule="auto"/>
            <w:contextualSpacing/>
            <w:jc w:val="right"/>
            <w:rPr>
              <w:rFonts w:ascii="Aptos" w:hAnsi="Aptos"/>
              <w:color w:val="1B6CFF"/>
              <w:sz w:val="16"/>
              <w:szCs w:val="16"/>
            </w:rPr>
          </w:pPr>
        </w:p>
      </w:tc>
      <w:tc>
        <w:tcPr>
          <w:tcW w:w="1559" w:type="dxa"/>
        </w:tcPr>
        <w:p w14:paraId="14BDBD30" w14:textId="77777777" w:rsidR="00E04594" w:rsidRPr="00E04594" w:rsidRDefault="00E04594" w:rsidP="00E04594">
          <w:pPr>
            <w:spacing w:before="240" w:after="0" w:line="240" w:lineRule="auto"/>
            <w:contextualSpacing/>
            <w:rPr>
              <w:rFonts w:ascii="Aptos" w:hAnsi="Aptos"/>
              <w:noProof/>
              <w:color w:val="1B6CFF"/>
              <w:sz w:val="16"/>
              <w:szCs w:val="16"/>
            </w:rPr>
          </w:pPr>
          <w:r w:rsidRPr="00E04594">
            <w:rPr>
              <w:rFonts w:ascii="Aptos" w:hAnsi="Aptos"/>
              <w:noProof/>
              <w:color w:val="1B6CFF"/>
              <w:sz w:val="16"/>
              <w:szCs w:val="16"/>
            </w:rPr>
            <w:drawing>
              <wp:anchor distT="0" distB="0" distL="114300" distR="114300" simplePos="0" relativeHeight="251658243" behindDoc="0" locked="0" layoutInCell="1" allowOverlap="1" wp14:anchorId="19B37661" wp14:editId="14D12655">
                <wp:simplePos x="0" y="0"/>
                <wp:positionH relativeFrom="column">
                  <wp:posOffset>66371</wp:posOffset>
                </wp:positionH>
                <wp:positionV relativeFrom="paragraph">
                  <wp:posOffset>269240</wp:posOffset>
                </wp:positionV>
                <wp:extent cx="847725" cy="833755"/>
                <wp:effectExtent l="0" t="0" r="9525" b="4445"/>
                <wp:wrapNone/>
                <wp:docPr id="1588428825" name="Graphic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39908532" name="Graphic 123990853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7725" cy="8337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E04594" w:rsidRPr="00E04594" w14:paraId="4D3F8A8F" w14:textId="77777777" w:rsidTr="00762709">
      <w:trPr>
        <w:trHeight w:val="680"/>
      </w:trPr>
      <w:tc>
        <w:tcPr>
          <w:tcW w:w="4111" w:type="dxa"/>
        </w:tcPr>
        <w:p w14:paraId="44E105E5" w14:textId="77777777" w:rsidR="00E04594" w:rsidRPr="00E04594" w:rsidRDefault="00E04594" w:rsidP="00E04594">
          <w:pPr>
            <w:spacing w:before="0" w:after="0" w:line="240" w:lineRule="auto"/>
            <w:contextualSpacing/>
            <w:rPr>
              <w:rFonts w:ascii="Aptos" w:hAnsi="Aptos"/>
              <w:color w:val="1B6CFF"/>
              <w:sz w:val="16"/>
            </w:rPr>
          </w:pPr>
        </w:p>
        <w:p w14:paraId="07AC0E3E" w14:textId="71895D6B" w:rsidR="00E04594" w:rsidRPr="00E04594" w:rsidRDefault="00E04594" w:rsidP="00E04594">
          <w:pPr>
            <w:spacing w:before="0" w:after="0" w:line="240" w:lineRule="auto"/>
            <w:contextualSpacing/>
            <w:rPr>
              <w:rFonts w:ascii="Aptos" w:hAnsi="Aptos"/>
              <w:b/>
              <w:bCs/>
              <w:color w:val="1B6CFF"/>
              <w:sz w:val="16"/>
            </w:rPr>
          </w:pPr>
          <w:r w:rsidRPr="00E04594">
            <w:rPr>
              <w:rFonts w:ascii="Aptos" w:hAnsi="Aptos"/>
              <w:color w:val="1B6CFF"/>
              <w:sz w:val="16"/>
            </w:rPr>
            <w:t>©</w:t>
          </w:r>
          <w:r w:rsidR="003176AB">
            <w:rPr>
              <w:rFonts w:ascii="Aptos" w:hAnsi="Aptos"/>
              <w:color w:val="1B6CFF"/>
              <w:sz w:val="16"/>
            </w:rPr>
            <w:t>202</w:t>
          </w:r>
          <w:r w:rsidR="00C44B2E">
            <w:rPr>
              <w:rFonts w:ascii="Aptos" w:hAnsi="Aptos"/>
              <w:color w:val="1B6CFF"/>
              <w:sz w:val="16"/>
            </w:rPr>
            <w:t>5</w:t>
          </w:r>
          <w:r w:rsidRPr="00E04594">
            <w:rPr>
              <w:rFonts w:ascii="Aptos" w:hAnsi="Aptos"/>
              <w:color w:val="1B6CFF"/>
              <w:sz w:val="16"/>
            </w:rPr>
            <w:t xml:space="preserve"> </w:t>
          </w:r>
          <w:proofErr w:type="spellStart"/>
          <w:r w:rsidRPr="00E04594">
            <w:rPr>
              <w:rFonts w:ascii="Aptos" w:hAnsi="Aptos"/>
              <w:b/>
              <w:color w:val="1B6CFF"/>
              <w:sz w:val="16"/>
            </w:rPr>
            <w:t>nbn</w:t>
          </w:r>
          <w:proofErr w:type="spellEnd"/>
          <w:r w:rsidRPr="00E04594">
            <w:rPr>
              <w:rFonts w:ascii="Aptos" w:hAnsi="Aptos"/>
              <w:color w:val="1B6CFF"/>
              <w:sz w:val="16"/>
            </w:rPr>
            <w:t xml:space="preserve"> co limited | ABN 86 136 533 741</w:t>
          </w:r>
        </w:p>
      </w:tc>
      <w:tc>
        <w:tcPr>
          <w:tcW w:w="2694" w:type="dxa"/>
        </w:tcPr>
        <w:p w14:paraId="6EAB1126" w14:textId="77777777" w:rsidR="00E04594" w:rsidRPr="00E04594" w:rsidRDefault="00E04594" w:rsidP="00E04594">
          <w:pPr>
            <w:spacing w:before="240" w:after="0" w:line="240" w:lineRule="auto"/>
            <w:contextualSpacing/>
            <w:rPr>
              <w:rFonts w:ascii="Aptos" w:hAnsi="Aptos"/>
              <w:color w:val="1B6CFF"/>
              <w:sz w:val="16"/>
            </w:rPr>
          </w:pPr>
          <w:r w:rsidRPr="00E04594">
            <w:rPr>
              <w:rFonts w:ascii="Aptos" w:hAnsi="Aptos"/>
              <w:color w:val="1B6CFF"/>
              <w:sz w:val="16"/>
            </w:rPr>
            <w:t>100 Mount St</w:t>
          </w:r>
        </w:p>
        <w:p w14:paraId="33BDDA96" w14:textId="77777777" w:rsidR="00E04594" w:rsidRPr="00E04594" w:rsidRDefault="00E04594" w:rsidP="00E04594">
          <w:pPr>
            <w:spacing w:before="240" w:after="0" w:line="240" w:lineRule="auto"/>
            <w:contextualSpacing/>
            <w:rPr>
              <w:rFonts w:ascii="Aptos" w:hAnsi="Aptos"/>
              <w:color w:val="1B6CFF"/>
              <w:sz w:val="16"/>
            </w:rPr>
          </w:pPr>
          <w:r w:rsidRPr="00E04594">
            <w:rPr>
              <w:rFonts w:ascii="Aptos" w:hAnsi="Aptos"/>
              <w:color w:val="1B6CFF"/>
              <w:sz w:val="16"/>
            </w:rPr>
            <w:t>North Sydney NSW 2060</w:t>
          </w:r>
        </w:p>
      </w:tc>
      <w:tc>
        <w:tcPr>
          <w:tcW w:w="1984" w:type="dxa"/>
        </w:tcPr>
        <w:p w14:paraId="15778908" w14:textId="77777777" w:rsidR="00E04594" w:rsidRPr="00E04594" w:rsidRDefault="00E04594" w:rsidP="00E04594">
          <w:pPr>
            <w:spacing w:before="240" w:after="0" w:line="240" w:lineRule="auto"/>
            <w:contextualSpacing/>
            <w:rPr>
              <w:rFonts w:ascii="Aptos" w:hAnsi="Aptos"/>
              <w:color w:val="1B6CFF"/>
              <w:sz w:val="16"/>
              <w:szCs w:val="16"/>
            </w:rPr>
          </w:pPr>
          <w:r w:rsidRPr="00E04594">
            <w:rPr>
              <w:rFonts w:ascii="Aptos" w:hAnsi="Aptos"/>
              <w:color w:val="1B6CFF"/>
              <w:sz w:val="16"/>
              <w:szCs w:val="16"/>
            </w:rPr>
            <w:t>info@nbn.com.au</w:t>
          </w:r>
        </w:p>
        <w:p w14:paraId="25D0B7E6" w14:textId="77777777" w:rsidR="00E04594" w:rsidRPr="00E04594" w:rsidRDefault="00E04594" w:rsidP="00E04594">
          <w:pPr>
            <w:spacing w:before="240" w:after="0" w:line="240" w:lineRule="auto"/>
            <w:contextualSpacing/>
            <w:rPr>
              <w:rFonts w:ascii="Aptos" w:hAnsi="Aptos"/>
              <w:color w:val="1B6CFF"/>
              <w:sz w:val="16"/>
            </w:rPr>
          </w:pPr>
          <w:r w:rsidRPr="00E04594">
            <w:rPr>
              <w:rFonts w:ascii="Aptos" w:hAnsi="Aptos"/>
              <w:bCs/>
              <w:color w:val="1B6CFF"/>
              <w:sz w:val="16"/>
              <w:szCs w:val="16"/>
            </w:rPr>
            <w:t>nbn</w:t>
          </w:r>
          <w:r w:rsidRPr="00E04594">
            <w:rPr>
              <w:rFonts w:ascii="Aptos" w:hAnsi="Aptos"/>
              <w:color w:val="1B6CFF"/>
              <w:sz w:val="16"/>
              <w:szCs w:val="16"/>
            </w:rPr>
            <w:t>.com.au</w:t>
          </w:r>
        </w:p>
      </w:tc>
      <w:tc>
        <w:tcPr>
          <w:tcW w:w="1559" w:type="dxa"/>
        </w:tcPr>
        <w:p w14:paraId="532BAAAD" w14:textId="77777777" w:rsidR="00E04594" w:rsidRPr="00E04594" w:rsidRDefault="00E04594" w:rsidP="00E04594">
          <w:pPr>
            <w:spacing w:before="240" w:after="0" w:line="240" w:lineRule="auto"/>
            <w:contextualSpacing/>
            <w:rPr>
              <w:rFonts w:ascii="Aptos" w:hAnsi="Aptos"/>
              <w:color w:val="1B6CFF"/>
              <w:sz w:val="16"/>
              <w:szCs w:val="16"/>
            </w:rPr>
          </w:pPr>
        </w:p>
      </w:tc>
    </w:tr>
  </w:tbl>
  <w:p w14:paraId="632B0D2B" w14:textId="44BE277C" w:rsidR="00684968" w:rsidRPr="00106AFA" w:rsidRDefault="006F404A" w:rsidP="006F404A">
    <w:pPr>
      <w:pStyle w:val="Footer"/>
      <w:spacing w:before="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908F031" wp14:editId="4DFD9CCF">
              <wp:simplePos x="0" y="0"/>
              <wp:positionH relativeFrom="page">
                <wp:posOffset>3492830</wp:posOffset>
              </wp:positionH>
              <wp:positionV relativeFrom="page">
                <wp:align>bottom</wp:align>
              </wp:positionV>
              <wp:extent cx="443865" cy="443865"/>
              <wp:effectExtent l="0" t="0" r="10795" b="0"/>
              <wp:wrapNone/>
              <wp:docPr id="2" name="Text Box 2" descr="nbn-COMMER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BEE672" w14:textId="369B4C07" w:rsidR="00593707" w:rsidRPr="00593707" w:rsidRDefault="00593707" w:rsidP="00593707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593707">
                            <w:rPr>
                              <w:rFonts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  <w:t xml:space="preserve">nbn-COMMERCIAL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08F0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nbn-COMMERCIAL " style="position:absolute;margin-left:275.05pt;margin-top:0;width:34.95pt;height:34.95pt;z-index:251658240;visibility:visible;mso-wrap-style:none;mso-wrap-distance-left:0;mso-wrap-distance-top:0;mso-wrap-distance-right:0;mso-wrap-distance-bottom:0;mso-position-horizontal:absolute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" filled="f" stroked="f">
              <v:textbox style="mso-fit-shape-to-text:t" inset="0,0,0,15pt">
                <w:txbxContent>
                  <w:p w14:paraId="00BEE672" w14:textId="369B4C07" w:rsidR="00593707" w:rsidRPr="00593707" w:rsidRDefault="00593707" w:rsidP="00593707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12"/>
                        <w:szCs w:val="12"/>
                      </w:rPr>
                    </w:pPr>
                    <w:r w:rsidRPr="00593707">
                      <w:rPr>
                        <w:rFonts w:cs="Calibri"/>
                        <w:noProof/>
                        <w:color w:val="000000"/>
                        <w:sz w:val="12"/>
                        <w:szCs w:val="12"/>
                      </w:rPr>
                      <w:t xml:space="preserve">nbn-COMMERCIAL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3F03C" w14:textId="77777777" w:rsidR="00950A72" w:rsidRDefault="00950A72">
      <w:r>
        <w:separator/>
      </w:r>
    </w:p>
  </w:footnote>
  <w:footnote w:type="continuationSeparator" w:id="0">
    <w:p w14:paraId="3AA7BFBB" w14:textId="77777777" w:rsidR="00950A72" w:rsidRDefault="00950A72">
      <w:r>
        <w:continuationSeparator/>
      </w:r>
    </w:p>
  </w:footnote>
  <w:footnote w:type="continuationNotice" w:id="1">
    <w:p w14:paraId="6E06D7EE" w14:textId="77777777" w:rsidR="00950A72" w:rsidRDefault="00950A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15079" w14:textId="6B883DFA" w:rsidR="000D1857" w:rsidRPr="009F42A7" w:rsidRDefault="009F42A7" w:rsidP="009F42A7">
    <w:pPr>
      <w:pStyle w:val="Header"/>
    </w:pPr>
    <w:r>
      <w:rPr>
        <w:rFonts w:cstheme="minorHAnsi"/>
        <w:noProof/>
        <w:color w:val="000000" w:themeColor="text1"/>
      </w:rPr>
      <w:drawing>
        <wp:anchor distT="0" distB="0" distL="114300" distR="114300" simplePos="0" relativeHeight="251658244" behindDoc="0" locked="0" layoutInCell="1" allowOverlap="1" wp14:anchorId="64BE9BD4" wp14:editId="7F6CF61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21405" cy="416790"/>
          <wp:effectExtent l="0" t="0" r="7620" b="2540"/>
          <wp:wrapNone/>
          <wp:docPr id="1290723021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236473" name="Graphic 1282364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405" cy="416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C43DF" w14:textId="3D7A61AE" w:rsidR="00E165B2" w:rsidRDefault="00E165B2">
    <w:pPr>
      <w:pStyle w:val="Header"/>
    </w:pPr>
    <w:r>
      <w:rPr>
        <w:rFonts w:cstheme="minorHAnsi"/>
        <w:noProof/>
        <w:color w:val="000000" w:themeColor="text1"/>
      </w:rPr>
      <w:drawing>
        <wp:anchor distT="0" distB="0" distL="114300" distR="114300" simplePos="0" relativeHeight="251658246" behindDoc="0" locked="0" layoutInCell="1" allowOverlap="1" wp14:anchorId="1B02240F" wp14:editId="3C2E10B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21405" cy="416790"/>
          <wp:effectExtent l="0" t="0" r="7620" b="2540"/>
          <wp:wrapNone/>
          <wp:docPr id="669261060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236473" name="Graphic 1282364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405" cy="416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0AB52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80"/>
    <w:multiLevelType w:val="singleLevel"/>
    <w:tmpl w:val="7BAC17D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" w15:restartNumberingAfterBreak="0">
    <w:nsid w:val="00404A5F"/>
    <w:multiLevelType w:val="multilevel"/>
    <w:tmpl w:val="8C5AF906"/>
    <w:numStyleLink w:val="OMOutlineNumbering"/>
  </w:abstractNum>
  <w:abstractNum w:abstractNumId="3" w15:restartNumberingAfterBreak="0">
    <w:nsid w:val="00737308"/>
    <w:multiLevelType w:val="multilevel"/>
    <w:tmpl w:val="60227890"/>
    <w:numStyleLink w:val="Headings"/>
  </w:abstractNum>
  <w:abstractNum w:abstractNumId="4" w15:restartNumberingAfterBreak="0">
    <w:nsid w:val="02C44290"/>
    <w:multiLevelType w:val="multilevel"/>
    <w:tmpl w:val="9A785B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3C66928"/>
    <w:multiLevelType w:val="hybridMultilevel"/>
    <w:tmpl w:val="B23A039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2820A8"/>
    <w:multiLevelType w:val="multilevel"/>
    <w:tmpl w:val="2CA07694"/>
    <w:styleLink w:val="OutlineListAlphabet"/>
    <w:lvl w:ilvl="0">
      <w:start w:val="1"/>
      <w:numFmt w:val="lowerLetter"/>
      <w:pStyle w:val="ListAlphabet"/>
      <w:lvlText w:val="%1."/>
      <w:lvlJc w:val="left"/>
      <w:pPr>
        <w:ind w:left="360" w:hanging="360"/>
      </w:pPr>
      <w:rPr>
        <w:rFonts w:hint="default"/>
        <w:color w:val="auto"/>
        <w:u w:val="none"/>
      </w:rPr>
    </w:lvl>
    <w:lvl w:ilvl="1">
      <w:start w:val="1"/>
      <w:numFmt w:val="lowerRoman"/>
      <w:pStyle w:val="ListAlphabet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07476886"/>
    <w:multiLevelType w:val="multilevel"/>
    <w:tmpl w:val="B450FA86"/>
    <w:numStyleLink w:val="OutlineTableNumbers"/>
  </w:abstractNum>
  <w:abstractNum w:abstractNumId="8" w15:restartNumberingAfterBreak="0">
    <w:nsid w:val="0CC63761"/>
    <w:multiLevelType w:val="multilevel"/>
    <w:tmpl w:val="79E23150"/>
    <w:lvl w:ilvl="0">
      <w:start w:val="1"/>
      <w:numFmt w:val="decimal"/>
      <w:pStyle w:val="ListActivity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ListActivityTask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pStyle w:val="ListActivityTask2"/>
      <w:lvlText w:val="%3."/>
      <w:lvlJc w:val="left"/>
      <w:pPr>
        <w:ind w:left="714" w:hanging="260"/>
      </w:pPr>
      <w:rPr>
        <w:rFonts w:hint="default"/>
      </w:rPr>
    </w:lvl>
    <w:lvl w:ilvl="3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714" w:firstLine="0"/>
      </w:pPr>
      <w:rPr>
        <w:rFonts w:hint="default"/>
      </w:rPr>
    </w:lvl>
  </w:abstractNum>
  <w:abstractNum w:abstractNumId="9" w15:restartNumberingAfterBreak="0">
    <w:nsid w:val="1B540E76"/>
    <w:multiLevelType w:val="hybridMultilevel"/>
    <w:tmpl w:val="6B4236A6"/>
    <w:lvl w:ilvl="0" w:tplc="F0104B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F75DDA"/>
    <w:multiLevelType w:val="multilevel"/>
    <w:tmpl w:val="32987B3A"/>
    <w:numStyleLink w:val="OutlineTemplateTextNumber"/>
  </w:abstractNum>
  <w:abstractNum w:abstractNumId="11" w15:restartNumberingAfterBreak="0">
    <w:nsid w:val="2285780B"/>
    <w:multiLevelType w:val="multilevel"/>
    <w:tmpl w:val="60227890"/>
    <w:numStyleLink w:val="Headings"/>
  </w:abstractNum>
  <w:abstractNum w:abstractNumId="12" w15:restartNumberingAfterBreak="0">
    <w:nsid w:val="2BD24BCF"/>
    <w:multiLevelType w:val="multilevel"/>
    <w:tmpl w:val="1890AB14"/>
    <w:styleLink w:val="Outline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ListNumber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FB26A0E"/>
    <w:multiLevelType w:val="multilevel"/>
    <w:tmpl w:val="60227890"/>
    <w:numStyleLink w:val="Headings"/>
  </w:abstractNum>
  <w:abstractNum w:abstractNumId="14" w15:restartNumberingAfterBreak="0">
    <w:nsid w:val="2FE6454D"/>
    <w:multiLevelType w:val="hybridMultilevel"/>
    <w:tmpl w:val="CFFC7B3A"/>
    <w:lvl w:ilvl="0" w:tplc="95E640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763D3C"/>
    <w:multiLevelType w:val="multilevel"/>
    <w:tmpl w:val="60227890"/>
    <w:numStyleLink w:val="Headings"/>
  </w:abstractNum>
  <w:abstractNum w:abstractNumId="16" w15:restartNumberingAfterBreak="0">
    <w:nsid w:val="31EC5A28"/>
    <w:multiLevelType w:val="multilevel"/>
    <w:tmpl w:val="B450FA86"/>
    <w:styleLink w:val="OutlineTableNumbers"/>
    <w:lvl w:ilvl="0">
      <w:start w:val="1"/>
      <w:numFmt w:val="decimal"/>
      <w:lvlText w:val="%1.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34A441D9"/>
    <w:multiLevelType w:val="multilevel"/>
    <w:tmpl w:val="59F6AB38"/>
    <w:styleLink w:val="Outline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2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7E33F50"/>
    <w:multiLevelType w:val="hybridMultilevel"/>
    <w:tmpl w:val="58E6D2C6"/>
    <w:lvl w:ilvl="0" w:tplc="6A18B214">
      <w:start w:val="1"/>
      <w:numFmt w:val="lowerRoman"/>
      <w:lvlText w:val="(%1)"/>
      <w:lvlJc w:val="left"/>
      <w:pPr>
        <w:ind w:left="1434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94" w:hanging="360"/>
      </w:pPr>
    </w:lvl>
    <w:lvl w:ilvl="2" w:tplc="0C09001B" w:tentative="1">
      <w:start w:val="1"/>
      <w:numFmt w:val="lowerRoman"/>
      <w:lvlText w:val="%3."/>
      <w:lvlJc w:val="right"/>
      <w:pPr>
        <w:ind w:left="2514" w:hanging="180"/>
      </w:pPr>
    </w:lvl>
    <w:lvl w:ilvl="3" w:tplc="0C09000F" w:tentative="1">
      <w:start w:val="1"/>
      <w:numFmt w:val="decimal"/>
      <w:lvlText w:val="%4."/>
      <w:lvlJc w:val="left"/>
      <w:pPr>
        <w:ind w:left="3234" w:hanging="360"/>
      </w:pPr>
    </w:lvl>
    <w:lvl w:ilvl="4" w:tplc="0C090019" w:tentative="1">
      <w:start w:val="1"/>
      <w:numFmt w:val="lowerLetter"/>
      <w:lvlText w:val="%5."/>
      <w:lvlJc w:val="left"/>
      <w:pPr>
        <w:ind w:left="3954" w:hanging="360"/>
      </w:pPr>
    </w:lvl>
    <w:lvl w:ilvl="5" w:tplc="0C09001B" w:tentative="1">
      <w:start w:val="1"/>
      <w:numFmt w:val="lowerRoman"/>
      <w:lvlText w:val="%6."/>
      <w:lvlJc w:val="right"/>
      <w:pPr>
        <w:ind w:left="4674" w:hanging="180"/>
      </w:pPr>
    </w:lvl>
    <w:lvl w:ilvl="6" w:tplc="0C09000F" w:tentative="1">
      <w:start w:val="1"/>
      <w:numFmt w:val="decimal"/>
      <w:lvlText w:val="%7."/>
      <w:lvlJc w:val="left"/>
      <w:pPr>
        <w:ind w:left="5394" w:hanging="360"/>
      </w:pPr>
    </w:lvl>
    <w:lvl w:ilvl="7" w:tplc="0C090019" w:tentative="1">
      <w:start w:val="1"/>
      <w:numFmt w:val="lowerLetter"/>
      <w:lvlText w:val="%8."/>
      <w:lvlJc w:val="left"/>
      <w:pPr>
        <w:ind w:left="6114" w:hanging="360"/>
      </w:pPr>
    </w:lvl>
    <w:lvl w:ilvl="8" w:tplc="0C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9" w15:restartNumberingAfterBreak="0">
    <w:nsid w:val="3B056435"/>
    <w:multiLevelType w:val="multilevel"/>
    <w:tmpl w:val="32987B3A"/>
    <w:styleLink w:val="OutlineTemplateTextNumber"/>
    <w:lvl w:ilvl="0">
      <w:start w:val="1"/>
      <w:numFmt w:val="decimal"/>
      <w:pStyle w:val="TemplateTextNumber"/>
      <w:lvlText w:val="%1."/>
      <w:lvlJc w:val="left"/>
      <w:pPr>
        <w:tabs>
          <w:tab w:val="num" w:pos="1701"/>
        </w:tabs>
        <w:ind w:left="357" w:hanging="357"/>
      </w:pPr>
      <w:rPr>
        <w:rFonts w:hint="default"/>
      </w:rPr>
    </w:lvl>
    <w:lvl w:ilvl="1">
      <w:start w:val="1"/>
      <w:numFmt w:val="lowerLetter"/>
      <w:pStyle w:val="TemplateTextNumber2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none"/>
      <w:lvlText w:val="%3"/>
      <w:lvlJc w:val="left"/>
      <w:pPr>
        <w:ind w:left="714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714" w:firstLine="0"/>
      </w:pPr>
      <w:rPr>
        <w:rFonts w:hint="default"/>
      </w:rPr>
    </w:lvl>
  </w:abstractNum>
  <w:abstractNum w:abstractNumId="20" w15:restartNumberingAfterBreak="0">
    <w:nsid w:val="3E5E68A3"/>
    <w:multiLevelType w:val="multilevel"/>
    <w:tmpl w:val="8C5AF906"/>
    <w:styleLink w:val="OMOutlineNumbering"/>
    <w:lvl w:ilvl="0">
      <w:start w:val="1"/>
      <w:numFmt w:val="decimal"/>
      <w:pStyle w:val="OMHeading1"/>
      <w:lvlText w:val="Module %1:"/>
      <w:lvlJc w:val="left"/>
      <w:pPr>
        <w:ind w:left="1992" w:hanging="432"/>
      </w:pPr>
      <w:rPr>
        <w:rFonts w:hint="default"/>
      </w:rPr>
    </w:lvl>
    <w:lvl w:ilvl="1">
      <w:start w:val="1"/>
      <w:numFmt w:val="decimal"/>
      <w:pStyle w:val="OMHeading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MHeading3"/>
      <w:lvlText w:val="%1.%2.%3"/>
      <w:lvlJc w:val="left"/>
      <w:pPr>
        <w:ind w:left="1390" w:hanging="964"/>
      </w:pPr>
      <w:rPr>
        <w:rFonts w:hint="default"/>
      </w:rPr>
    </w:lvl>
    <w:lvl w:ilvl="3">
      <w:start w:val="1"/>
      <w:numFmt w:val="decimal"/>
      <w:pStyle w:val="OMHeading4"/>
      <w:lvlText w:val="%1.%2.%3.%4"/>
      <w:lvlJc w:val="left"/>
      <w:pPr>
        <w:ind w:left="1077" w:hanging="1077"/>
      </w:pPr>
      <w:rPr>
        <w:rFonts w:hint="default"/>
      </w:rPr>
    </w:lvl>
    <w:lvl w:ilvl="4">
      <w:start w:val="1"/>
      <w:numFmt w:val="none"/>
      <w:pStyle w:val="OM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438C1510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3A136DE"/>
    <w:multiLevelType w:val="multilevel"/>
    <w:tmpl w:val="59F6AB38"/>
    <w:numStyleLink w:val="OutlineBullets"/>
  </w:abstractNum>
  <w:abstractNum w:abstractNumId="23" w15:restartNumberingAfterBreak="0">
    <w:nsid w:val="43CF0F15"/>
    <w:multiLevelType w:val="multilevel"/>
    <w:tmpl w:val="2CA07694"/>
    <w:numStyleLink w:val="OutlineListAlphabet"/>
  </w:abstractNum>
  <w:abstractNum w:abstractNumId="24" w15:restartNumberingAfterBreak="0">
    <w:nsid w:val="453B1890"/>
    <w:multiLevelType w:val="multilevel"/>
    <w:tmpl w:val="60227890"/>
    <w:styleLink w:val="Headings"/>
    <w:lvl w:ilvl="0">
      <w:start w:val="1"/>
      <w:numFmt w:val="decimal"/>
      <w:pStyle w:val="Heading1"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pStyle w:val="Heading6"/>
      <w:suff w:val="nothing"/>
      <w:lvlText w:val="Appendix 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nothing"/>
      <w:lvlText w:val="%6.%7  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suff w:val="nothing"/>
      <w:lvlText w:val="%6.%7.%8  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suff w:val="nothing"/>
      <w:lvlText w:val="Task %9  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46BA11AE"/>
    <w:multiLevelType w:val="multilevel"/>
    <w:tmpl w:val="A688443E"/>
    <w:numStyleLink w:val="OutlineTableBullets"/>
  </w:abstractNum>
  <w:abstractNum w:abstractNumId="26" w15:restartNumberingAfterBreak="0">
    <w:nsid w:val="495A4054"/>
    <w:multiLevelType w:val="hybridMultilevel"/>
    <w:tmpl w:val="6090E7C4"/>
    <w:lvl w:ilvl="0" w:tplc="0854C2F0">
      <w:start w:val="1"/>
      <w:numFmt w:val="decimal"/>
      <w:pStyle w:val="Reference"/>
      <w:lvlText w:val="[%1]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9B557CF"/>
    <w:multiLevelType w:val="multilevel"/>
    <w:tmpl w:val="2CA07694"/>
    <w:numStyleLink w:val="OutlineListAlphabet"/>
  </w:abstractNum>
  <w:abstractNum w:abstractNumId="28" w15:restartNumberingAfterBreak="0">
    <w:nsid w:val="528461D9"/>
    <w:multiLevelType w:val="multilevel"/>
    <w:tmpl w:val="A688443E"/>
    <w:styleLink w:val="OutlineTable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none"/>
      <w:lvlText w:val=""/>
      <w:lvlJc w:val="left"/>
      <w:pPr>
        <w:tabs>
          <w:tab w:val="num" w:pos="288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32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3240" w:hanging="360"/>
      </w:pPr>
      <w:rPr>
        <w:rFonts w:hint="default"/>
      </w:rPr>
    </w:lvl>
  </w:abstractNum>
  <w:abstractNum w:abstractNumId="29" w15:restartNumberingAfterBreak="0">
    <w:nsid w:val="530B2744"/>
    <w:multiLevelType w:val="hybridMultilevel"/>
    <w:tmpl w:val="67C68264"/>
    <w:lvl w:ilvl="0" w:tplc="49A230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6FB1429"/>
    <w:multiLevelType w:val="multilevel"/>
    <w:tmpl w:val="60227890"/>
    <w:numStyleLink w:val="Headings"/>
  </w:abstractNum>
  <w:abstractNum w:abstractNumId="31" w15:restartNumberingAfterBreak="0">
    <w:nsid w:val="67A85E50"/>
    <w:multiLevelType w:val="hybridMultilevel"/>
    <w:tmpl w:val="F0BE5F66"/>
    <w:lvl w:ilvl="0" w:tplc="BB32FDE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1E7108"/>
    <w:multiLevelType w:val="multilevel"/>
    <w:tmpl w:val="60227890"/>
    <w:numStyleLink w:val="Headings"/>
  </w:abstractNum>
  <w:abstractNum w:abstractNumId="33" w15:restartNumberingAfterBreak="0">
    <w:nsid w:val="6BA97586"/>
    <w:multiLevelType w:val="hybridMultilevel"/>
    <w:tmpl w:val="CA26A3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4419ED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E8C35A5"/>
    <w:multiLevelType w:val="hybridMultilevel"/>
    <w:tmpl w:val="0004E812"/>
    <w:lvl w:ilvl="0" w:tplc="89C83B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A24D00"/>
    <w:multiLevelType w:val="multilevel"/>
    <w:tmpl w:val="1890AB14"/>
    <w:numStyleLink w:val="OutlineNumbers"/>
  </w:abstractNum>
  <w:abstractNum w:abstractNumId="37" w15:restartNumberingAfterBreak="0">
    <w:nsid w:val="74DC78F7"/>
    <w:multiLevelType w:val="hybridMultilevel"/>
    <w:tmpl w:val="22649724"/>
    <w:lvl w:ilvl="0" w:tplc="E82C8F98">
      <w:start w:val="1"/>
      <w:numFmt w:val="bullet"/>
      <w:pStyle w:val="Templat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3E62A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9" w15:restartNumberingAfterBreak="0">
    <w:nsid w:val="7A415074"/>
    <w:multiLevelType w:val="hybridMultilevel"/>
    <w:tmpl w:val="AE0A38AA"/>
    <w:lvl w:ilvl="0" w:tplc="F0104B1C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B00725"/>
    <w:multiLevelType w:val="multilevel"/>
    <w:tmpl w:val="6562B94E"/>
    <w:lvl w:ilvl="0">
      <w:start w:val="1"/>
      <w:numFmt w:val="upperLetter"/>
      <w:pStyle w:val="nbnDCRPartHeading"/>
      <w:lvlText w:val="Part %1"/>
      <w:lvlJc w:val="left"/>
      <w:pPr>
        <w:tabs>
          <w:tab w:val="num" w:pos="2126"/>
        </w:tabs>
        <w:ind w:left="2126" w:hanging="2126"/>
      </w:pPr>
      <w:rPr>
        <w:rFonts w:hint="default"/>
      </w:rPr>
    </w:lvl>
    <w:lvl w:ilvl="1">
      <w:start w:val="1"/>
      <w:numFmt w:val="decimal"/>
      <w:pStyle w:val="nbnDCRModuleHeading"/>
      <w:lvlText w:val="Module %1%2:"/>
      <w:lvlJc w:val="left"/>
      <w:pPr>
        <w:tabs>
          <w:tab w:val="num" w:pos="2126"/>
        </w:tabs>
        <w:ind w:left="2126" w:hanging="212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bnHeading1Numbered"/>
      <w:lvlText w:val="%1%2.%3"/>
      <w:lvlJc w:val="left"/>
      <w:pPr>
        <w:tabs>
          <w:tab w:val="num" w:pos="1134"/>
        </w:tabs>
        <w:ind w:left="1134" w:hanging="1134"/>
      </w:pPr>
      <w:rPr>
        <w:rFonts w:hint="default"/>
        <w:color w:val="E7E6E6" w:themeColor="background2"/>
      </w:rPr>
    </w:lvl>
    <w:lvl w:ilvl="3">
      <w:start w:val="1"/>
      <w:numFmt w:val="decimal"/>
      <w:pStyle w:val="nbnHeading2Numbered"/>
      <w:lvlText w:val="%1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lowerLetter"/>
      <w:pStyle w:val="nbnHeading3Numbered"/>
      <w:lvlText w:val="(%5)"/>
      <w:lvlJc w:val="left"/>
      <w:pPr>
        <w:tabs>
          <w:tab w:val="num" w:pos="714"/>
        </w:tabs>
        <w:ind w:left="714" w:hanging="714"/>
      </w:pPr>
      <w:rPr>
        <w:rFonts w:hint="default"/>
        <w:b w:val="0"/>
        <w:bCs/>
        <w:i w:val="0"/>
        <w:iCs w:val="0"/>
        <w:sz w:val="18"/>
        <w:szCs w:val="18"/>
      </w:rPr>
    </w:lvl>
    <w:lvl w:ilvl="5">
      <w:start w:val="1"/>
      <w:numFmt w:val="lowerRoman"/>
      <w:pStyle w:val="nbnHeading4Numbered"/>
      <w:lvlText w:val="(%6)"/>
      <w:lvlJc w:val="left"/>
      <w:pPr>
        <w:tabs>
          <w:tab w:val="num" w:pos="1429"/>
        </w:tabs>
        <w:ind w:left="1429" w:hanging="715"/>
      </w:pPr>
      <w:rPr>
        <w:rFonts w:hint="default"/>
        <w:b w:val="0"/>
        <w:bCs w:val="0"/>
        <w:color w:val="auto"/>
      </w:rPr>
    </w:lvl>
    <w:lvl w:ilvl="6">
      <w:start w:val="1"/>
      <w:numFmt w:val="upperLetter"/>
      <w:pStyle w:val="nbnHeading5Numbered"/>
      <w:lvlText w:val="(%7)"/>
      <w:lvlJc w:val="left"/>
      <w:pPr>
        <w:tabs>
          <w:tab w:val="num" w:pos="2143"/>
        </w:tabs>
        <w:ind w:left="2143" w:hanging="714"/>
      </w:pPr>
      <w:rPr>
        <w:rFonts w:hint="default"/>
      </w:rPr>
    </w:lvl>
    <w:lvl w:ilvl="7">
      <w:start w:val="1"/>
      <w:numFmt w:val="decimal"/>
      <w:pStyle w:val="nbnHeading6Numbered"/>
      <w:lvlText w:val="(%8)"/>
      <w:lvlJc w:val="left"/>
      <w:pPr>
        <w:tabs>
          <w:tab w:val="num" w:pos="2858"/>
        </w:tabs>
        <w:ind w:left="2858" w:hanging="71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91806812">
    <w:abstractNumId w:val="17"/>
  </w:num>
  <w:num w:numId="2" w16cid:durableId="407925094">
    <w:abstractNumId w:val="12"/>
  </w:num>
  <w:num w:numId="3" w16cid:durableId="154107748">
    <w:abstractNumId w:val="24"/>
  </w:num>
  <w:num w:numId="4" w16cid:durableId="2112160016">
    <w:abstractNumId w:val="28"/>
  </w:num>
  <w:num w:numId="5" w16cid:durableId="1260678694">
    <w:abstractNumId w:val="38"/>
  </w:num>
  <w:num w:numId="6" w16cid:durableId="1420178255">
    <w:abstractNumId w:val="37"/>
  </w:num>
  <w:num w:numId="7" w16cid:durableId="491407626">
    <w:abstractNumId w:val="6"/>
  </w:num>
  <w:num w:numId="8" w16cid:durableId="1245532390">
    <w:abstractNumId w:val="26"/>
  </w:num>
  <w:num w:numId="9" w16cid:durableId="1797946196">
    <w:abstractNumId w:val="4"/>
  </w:num>
  <w:num w:numId="10" w16cid:durableId="2013406431">
    <w:abstractNumId w:val="1"/>
  </w:num>
  <w:num w:numId="11" w16cid:durableId="1911500975">
    <w:abstractNumId w:val="0"/>
  </w:num>
  <w:num w:numId="12" w16cid:durableId="1660428376">
    <w:abstractNumId w:val="34"/>
  </w:num>
  <w:num w:numId="13" w16cid:durableId="1730567802">
    <w:abstractNumId w:val="21"/>
  </w:num>
  <w:num w:numId="14" w16cid:durableId="982925012">
    <w:abstractNumId w:val="22"/>
  </w:num>
  <w:num w:numId="15" w16cid:durableId="1981381523">
    <w:abstractNumId w:val="27"/>
  </w:num>
  <w:num w:numId="16" w16cid:durableId="2026052338">
    <w:abstractNumId w:val="15"/>
  </w:num>
  <w:num w:numId="17" w16cid:durableId="1757746897">
    <w:abstractNumId w:val="16"/>
  </w:num>
  <w:num w:numId="18" w16cid:durableId="1131479458">
    <w:abstractNumId w:val="7"/>
  </w:num>
  <w:num w:numId="19" w16cid:durableId="18649017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62364418">
    <w:abstractNumId w:val="25"/>
  </w:num>
  <w:num w:numId="21" w16cid:durableId="343215321">
    <w:abstractNumId w:val="19"/>
  </w:num>
  <w:num w:numId="22" w16cid:durableId="54940226">
    <w:abstractNumId w:val="10"/>
  </w:num>
  <w:num w:numId="23" w16cid:durableId="1107699982">
    <w:abstractNumId w:val="23"/>
  </w:num>
  <w:num w:numId="24" w16cid:durableId="2114854940">
    <w:abstractNumId w:val="36"/>
  </w:num>
  <w:num w:numId="25" w16cid:durableId="1909730988">
    <w:abstractNumId w:val="13"/>
  </w:num>
  <w:num w:numId="26" w16cid:durableId="2073389354">
    <w:abstractNumId w:val="11"/>
  </w:num>
  <w:num w:numId="27" w16cid:durableId="915019176">
    <w:abstractNumId w:val="8"/>
  </w:num>
  <w:num w:numId="28" w16cid:durableId="1274753889">
    <w:abstractNumId w:val="8"/>
  </w:num>
  <w:num w:numId="29" w16cid:durableId="567888486">
    <w:abstractNumId w:val="8"/>
  </w:num>
  <w:num w:numId="30" w16cid:durableId="20736984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29797282">
    <w:abstractNumId w:val="3"/>
  </w:num>
  <w:num w:numId="32" w16cid:durableId="339311822">
    <w:abstractNumId w:val="30"/>
  </w:num>
  <w:num w:numId="33" w16cid:durableId="1510480987">
    <w:abstractNumId w:val="32"/>
  </w:num>
  <w:num w:numId="34" w16cid:durableId="2084639655">
    <w:abstractNumId w:val="33"/>
  </w:num>
  <w:num w:numId="35" w16cid:durableId="1424256395">
    <w:abstractNumId w:val="35"/>
  </w:num>
  <w:num w:numId="36" w16cid:durableId="1482118840">
    <w:abstractNumId w:val="40"/>
  </w:num>
  <w:num w:numId="37" w16cid:durableId="268508159">
    <w:abstractNumId w:val="14"/>
  </w:num>
  <w:num w:numId="38" w16cid:durableId="240482855">
    <w:abstractNumId w:val="31"/>
  </w:num>
  <w:num w:numId="39" w16cid:durableId="1010639502">
    <w:abstractNumId w:val="39"/>
  </w:num>
  <w:num w:numId="40" w16cid:durableId="1862937720">
    <w:abstractNumId w:val="18"/>
  </w:num>
  <w:num w:numId="41" w16cid:durableId="1006834095">
    <w:abstractNumId w:val="29"/>
  </w:num>
  <w:num w:numId="42" w16cid:durableId="781345969">
    <w:abstractNumId w:val="9"/>
  </w:num>
  <w:num w:numId="43" w16cid:durableId="929895887">
    <w:abstractNumId w:val="20"/>
  </w:num>
  <w:num w:numId="44" w16cid:durableId="1468357127">
    <w:abstractNumId w:val="2"/>
    <w:lvlOverride w:ilvl="0">
      <w:lvl w:ilvl="0">
        <w:start w:val="1"/>
        <w:numFmt w:val="decimal"/>
        <w:pStyle w:val="OMHeading1"/>
        <w:lvlText w:val="Module %1:"/>
        <w:lvlJc w:val="left"/>
        <w:pPr>
          <w:ind w:left="1992" w:hanging="432"/>
        </w:pPr>
        <w:rPr>
          <w:rFonts w:hint="default"/>
        </w:rPr>
      </w:lvl>
    </w:lvlOverride>
    <w:lvlOverride w:ilvl="1">
      <w:lvl w:ilvl="1">
        <w:start w:val="7"/>
        <w:numFmt w:val="decimal"/>
        <w:pStyle w:val="OMHeading2"/>
        <w:lvlText w:val="%1.%2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OMHeading3"/>
        <w:lvlText w:val="%1.%2.%3"/>
        <w:lvlJc w:val="left"/>
        <w:pPr>
          <w:ind w:left="1390" w:hanging="964"/>
        </w:pPr>
        <w:rPr>
          <w:rFonts w:hint="default"/>
        </w:rPr>
      </w:lvl>
    </w:lvlOverride>
    <w:lvlOverride w:ilvl="3">
      <w:lvl w:ilvl="3">
        <w:start w:val="1"/>
        <w:numFmt w:val="decimal"/>
        <w:pStyle w:val="OMHeading4"/>
        <w:lvlText w:val="%1.%2.%3.%4"/>
        <w:lvlJc w:val="left"/>
        <w:pPr>
          <w:ind w:left="1077" w:hanging="1077"/>
        </w:pPr>
        <w:rPr>
          <w:rFonts w:hint="default"/>
        </w:rPr>
      </w:lvl>
    </w:lvlOverride>
    <w:lvlOverride w:ilvl="4">
      <w:lvl w:ilvl="4">
        <w:start w:val="1"/>
        <w:numFmt w:val="none"/>
        <w:pStyle w:val="OMHeading5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45" w16cid:durableId="1290933824">
    <w:abstractNumId w:val="5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2F8"/>
    <w:rsid w:val="00000719"/>
    <w:rsid w:val="000010B2"/>
    <w:rsid w:val="000027C6"/>
    <w:rsid w:val="000028D6"/>
    <w:rsid w:val="0000380E"/>
    <w:rsid w:val="00003A22"/>
    <w:rsid w:val="00003A91"/>
    <w:rsid w:val="00005201"/>
    <w:rsid w:val="0000622C"/>
    <w:rsid w:val="0000701F"/>
    <w:rsid w:val="00007B59"/>
    <w:rsid w:val="00010075"/>
    <w:rsid w:val="00010358"/>
    <w:rsid w:val="0001156B"/>
    <w:rsid w:val="0001205D"/>
    <w:rsid w:val="00012F53"/>
    <w:rsid w:val="00012FD9"/>
    <w:rsid w:val="000130A0"/>
    <w:rsid w:val="00013108"/>
    <w:rsid w:val="00013A2F"/>
    <w:rsid w:val="000147B0"/>
    <w:rsid w:val="00015040"/>
    <w:rsid w:val="000157AD"/>
    <w:rsid w:val="0001597D"/>
    <w:rsid w:val="00015984"/>
    <w:rsid w:val="00015C2C"/>
    <w:rsid w:val="00015CCD"/>
    <w:rsid w:val="00015E08"/>
    <w:rsid w:val="000201BA"/>
    <w:rsid w:val="000210B2"/>
    <w:rsid w:val="00021803"/>
    <w:rsid w:val="0002351B"/>
    <w:rsid w:val="0002373F"/>
    <w:rsid w:val="000237AC"/>
    <w:rsid w:val="00023950"/>
    <w:rsid w:val="0002399F"/>
    <w:rsid w:val="00025E27"/>
    <w:rsid w:val="0003007B"/>
    <w:rsid w:val="000352ED"/>
    <w:rsid w:val="00035934"/>
    <w:rsid w:val="00035AB6"/>
    <w:rsid w:val="000365E9"/>
    <w:rsid w:val="00037ECB"/>
    <w:rsid w:val="00041281"/>
    <w:rsid w:val="00041300"/>
    <w:rsid w:val="00041F92"/>
    <w:rsid w:val="000421C7"/>
    <w:rsid w:val="0004357D"/>
    <w:rsid w:val="0004382C"/>
    <w:rsid w:val="00043A2F"/>
    <w:rsid w:val="000468A7"/>
    <w:rsid w:val="000472F5"/>
    <w:rsid w:val="00047AC3"/>
    <w:rsid w:val="00050B40"/>
    <w:rsid w:val="0005360F"/>
    <w:rsid w:val="00053ECB"/>
    <w:rsid w:val="00054AF0"/>
    <w:rsid w:val="00055026"/>
    <w:rsid w:val="00056474"/>
    <w:rsid w:val="00057D0B"/>
    <w:rsid w:val="00057DB3"/>
    <w:rsid w:val="00060036"/>
    <w:rsid w:val="00060C45"/>
    <w:rsid w:val="00060D02"/>
    <w:rsid w:val="00061D27"/>
    <w:rsid w:val="0006204A"/>
    <w:rsid w:val="000622AB"/>
    <w:rsid w:val="00062560"/>
    <w:rsid w:val="0006309E"/>
    <w:rsid w:val="00063663"/>
    <w:rsid w:val="00065BD2"/>
    <w:rsid w:val="00066A23"/>
    <w:rsid w:val="000677FC"/>
    <w:rsid w:val="00070482"/>
    <w:rsid w:val="000708A5"/>
    <w:rsid w:val="000714A5"/>
    <w:rsid w:val="000723F8"/>
    <w:rsid w:val="000732CD"/>
    <w:rsid w:val="0007515E"/>
    <w:rsid w:val="00075176"/>
    <w:rsid w:val="00075573"/>
    <w:rsid w:val="00075599"/>
    <w:rsid w:val="000759DD"/>
    <w:rsid w:val="00077107"/>
    <w:rsid w:val="00077245"/>
    <w:rsid w:val="0008103B"/>
    <w:rsid w:val="0008334A"/>
    <w:rsid w:val="000835E0"/>
    <w:rsid w:val="00083CA4"/>
    <w:rsid w:val="00083DF1"/>
    <w:rsid w:val="00083E1B"/>
    <w:rsid w:val="00086283"/>
    <w:rsid w:val="000875FD"/>
    <w:rsid w:val="00087A71"/>
    <w:rsid w:val="000913B8"/>
    <w:rsid w:val="0009187B"/>
    <w:rsid w:val="00091E27"/>
    <w:rsid w:val="00091EA0"/>
    <w:rsid w:val="00095A6D"/>
    <w:rsid w:val="00096159"/>
    <w:rsid w:val="000974CA"/>
    <w:rsid w:val="000A0DBB"/>
    <w:rsid w:val="000A139B"/>
    <w:rsid w:val="000A19AA"/>
    <w:rsid w:val="000A1CB8"/>
    <w:rsid w:val="000A4279"/>
    <w:rsid w:val="000A5184"/>
    <w:rsid w:val="000A62F7"/>
    <w:rsid w:val="000A6526"/>
    <w:rsid w:val="000B0033"/>
    <w:rsid w:val="000B06F9"/>
    <w:rsid w:val="000B173E"/>
    <w:rsid w:val="000B19FA"/>
    <w:rsid w:val="000B2571"/>
    <w:rsid w:val="000B2C5D"/>
    <w:rsid w:val="000B4275"/>
    <w:rsid w:val="000B4AF5"/>
    <w:rsid w:val="000B5197"/>
    <w:rsid w:val="000B5E6B"/>
    <w:rsid w:val="000B6AA6"/>
    <w:rsid w:val="000C0972"/>
    <w:rsid w:val="000C0CD3"/>
    <w:rsid w:val="000C15F9"/>
    <w:rsid w:val="000C404C"/>
    <w:rsid w:val="000C4E41"/>
    <w:rsid w:val="000C509D"/>
    <w:rsid w:val="000C57A5"/>
    <w:rsid w:val="000C662A"/>
    <w:rsid w:val="000C6DE9"/>
    <w:rsid w:val="000D0EDA"/>
    <w:rsid w:val="000D1857"/>
    <w:rsid w:val="000D23DD"/>
    <w:rsid w:val="000D2904"/>
    <w:rsid w:val="000D3EB5"/>
    <w:rsid w:val="000D4EDE"/>
    <w:rsid w:val="000D519B"/>
    <w:rsid w:val="000D5463"/>
    <w:rsid w:val="000D55C4"/>
    <w:rsid w:val="000D6272"/>
    <w:rsid w:val="000D72B4"/>
    <w:rsid w:val="000D7CE8"/>
    <w:rsid w:val="000E2B40"/>
    <w:rsid w:val="000E3262"/>
    <w:rsid w:val="000E339B"/>
    <w:rsid w:val="000E437D"/>
    <w:rsid w:val="000E4CC2"/>
    <w:rsid w:val="000E5B34"/>
    <w:rsid w:val="000E5D4B"/>
    <w:rsid w:val="000F096E"/>
    <w:rsid w:val="000F3B46"/>
    <w:rsid w:val="000F52B9"/>
    <w:rsid w:val="000F5623"/>
    <w:rsid w:val="000F5841"/>
    <w:rsid w:val="000F6382"/>
    <w:rsid w:val="000F7265"/>
    <w:rsid w:val="00100E5C"/>
    <w:rsid w:val="00101849"/>
    <w:rsid w:val="0010212A"/>
    <w:rsid w:val="00102E37"/>
    <w:rsid w:val="00103386"/>
    <w:rsid w:val="0010367D"/>
    <w:rsid w:val="0010477D"/>
    <w:rsid w:val="001047F6"/>
    <w:rsid w:val="0010658B"/>
    <w:rsid w:val="00106AFA"/>
    <w:rsid w:val="00106FFB"/>
    <w:rsid w:val="00107E0E"/>
    <w:rsid w:val="0011208B"/>
    <w:rsid w:val="00112707"/>
    <w:rsid w:val="00112DFE"/>
    <w:rsid w:val="00113DE2"/>
    <w:rsid w:val="00114512"/>
    <w:rsid w:val="00114B8E"/>
    <w:rsid w:val="001154D2"/>
    <w:rsid w:val="00115F3D"/>
    <w:rsid w:val="00117010"/>
    <w:rsid w:val="001179AA"/>
    <w:rsid w:val="0012252C"/>
    <w:rsid w:val="001225F4"/>
    <w:rsid w:val="00123364"/>
    <w:rsid w:val="001234A3"/>
    <w:rsid w:val="00123BC1"/>
    <w:rsid w:val="001253D3"/>
    <w:rsid w:val="0012758D"/>
    <w:rsid w:val="00127CF6"/>
    <w:rsid w:val="00131DC6"/>
    <w:rsid w:val="00132C3B"/>
    <w:rsid w:val="001334D2"/>
    <w:rsid w:val="00133DCA"/>
    <w:rsid w:val="00134254"/>
    <w:rsid w:val="00134683"/>
    <w:rsid w:val="00134800"/>
    <w:rsid w:val="0013540B"/>
    <w:rsid w:val="001368E7"/>
    <w:rsid w:val="001376B0"/>
    <w:rsid w:val="001408CF"/>
    <w:rsid w:val="0014105B"/>
    <w:rsid w:val="0014236B"/>
    <w:rsid w:val="00142C45"/>
    <w:rsid w:val="0014421B"/>
    <w:rsid w:val="00150268"/>
    <w:rsid w:val="00151E36"/>
    <w:rsid w:val="00152A59"/>
    <w:rsid w:val="00152E0F"/>
    <w:rsid w:val="001545BA"/>
    <w:rsid w:val="00154628"/>
    <w:rsid w:val="00155693"/>
    <w:rsid w:val="001559F7"/>
    <w:rsid w:val="00156E02"/>
    <w:rsid w:val="00157470"/>
    <w:rsid w:val="00160BC9"/>
    <w:rsid w:val="00160F05"/>
    <w:rsid w:val="00161A65"/>
    <w:rsid w:val="001621EE"/>
    <w:rsid w:val="0016237F"/>
    <w:rsid w:val="00162A9C"/>
    <w:rsid w:val="00163B88"/>
    <w:rsid w:val="00163BEA"/>
    <w:rsid w:val="001655DB"/>
    <w:rsid w:val="001657B7"/>
    <w:rsid w:val="00165ED7"/>
    <w:rsid w:val="001660AB"/>
    <w:rsid w:val="00167E64"/>
    <w:rsid w:val="001704C8"/>
    <w:rsid w:val="00170D96"/>
    <w:rsid w:val="00171460"/>
    <w:rsid w:val="001722D1"/>
    <w:rsid w:val="00172776"/>
    <w:rsid w:val="00172AF6"/>
    <w:rsid w:val="00173DE8"/>
    <w:rsid w:val="00175450"/>
    <w:rsid w:val="00175C93"/>
    <w:rsid w:val="0017615E"/>
    <w:rsid w:val="00176BDD"/>
    <w:rsid w:val="00177C42"/>
    <w:rsid w:val="001804A9"/>
    <w:rsid w:val="00180829"/>
    <w:rsid w:val="001808FD"/>
    <w:rsid w:val="00180B08"/>
    <w:rsid w:val="00180F60"/>
    <w:rsid w:val="00182EBA"/>
    <w:rsid w:val="00183CFA"/>
    <w:rsid w:val="0018501C"/>
    <w:rsid w:val="00185DA9"/>
    <w:rsid w:val="00185E05"/>
    <w:rsid w:val="00186EA2"/>
    <w:rsid w:val="00187B29"/>
    <w:rsid w:val="0019053B"/>
    <w:rsid w:val="00191A7B"/>
    <w:rsid w:val="00191F63"/>
    <w:rsid w:val="001935B7"/>
    <w:rsid w:val="001941AC"/>
    <w:rsid w:val="0019582A"/>
    <w:rsid w:val="00196D67"/>
    <w:rsid w:val="001A1A1E"/>
    <w:rsid w:val="001A25A9"/>
    <w:rsid w:val="001A30D0"/>
    <w:rsid w:val="001A4673"/>
    <w:rsid w:val="001A606A"/>
    <w:rsid w:val="001A6953"/>
    <w:rsid w:val="001A6F80"/>
    <w:rsid w:val="001A7AA0"/>
    <w:rsid w:val="001B0E34"/>
    <w:rsid w:val="001B1C16"/>
    <w:rsid w:val="001B3693"/>
    <w:rsid w:val="001B36EE"/>
    <w:rsid w:val="001B6601"/>
    <w:rsid w:val="001B7586"/>
    <w:rsid w:val="001C193D"/>
    <w:rsid w:val="001C1BA4"/>
    <w:rsid w:val="001C1C7E"/>
    <w:rsid w:val="001C3B35"/>
    <w:rsid w:val="001C417A"/>
    <w:rsid w:val="001C502A"/>
    <w:rsid w:val="001C5D5B"/>
    <w:rsid w:val="001D0066"/>
    <w:rsid w:val="001D02E3"/>
    <w:rsid w:val="001D42C8"/>
    <w:rsid w:val="001D4A75"/>
    <w:rsid w:val="001D4F3D"/>
    <w:rsid w:val="001D5913"/>
    <w:rsid w:val="001E06E1"/>
    <w:rsid w:val="001E168D"/>
    <w:rsid w:val="001E2C74"/>
    <w:rsid w:val="001E3658"/>
    <w:rsid w:val="001E4454"/>
    <w:rsid w:val="001E48E9"/>
    <w:rsid w:val="001E4B77"/>
    <w:rsid w:val="001E4E0D"/>
    <w:rsid w:val="001E52F3"/>
    <w:rsid w:val="001E5EC9"/>
    <w:rsid w:val="001E7F5A"/>
    <w:rsid w:val="001F0238"/>
    <w:rsid w:val="001F03EA"/>
    <w:rsid w:val="001F04B3"/>
    <w:rsid w:val="001F147B"/>
    <w:rsid w:val="001F2344"/>
    <w:rsid w:val="001F26C7"/>
    <w:rsid w:val="001F28B1"/>
    <w:rsid w:val="001F2BFD"/>
    <w:rsid w:val="001F2FA5"/>
    <w:rsid w:val="001F439B"/>
    <w:rsid w:val="001F50C0"/>
    <w:rsid w:val="001F5BFB"/>
    <w:rsid w:val="001F6042"/>
    <w:rsid w:val="001F6E86"/>
    <w:rsid w:val="0020174A"/>
    <w:rsid w:val="00203065"/>
    <w:rsid w:val="00203369"/>
    <w:rsid w:val="00203DE3"/>
    <w:rsid w:val="00204E96"/>
    <w:rsid w:val="00206495"/>
    <w:rsid w:val="0020765F"/>
    <w:rsid w:val="00207726"/>
    <w:rsid w:val="002102D1"/>
    <w:rsid w:val="00210973"/>
    <w:rsid w:val="00211D27"/>
    <w:rsid w:val="002120AD"/>
    <w:rsid w:val="00212B57"/>
    <w:rsid w:val="00213993"/>
    <w:rsid w:val="00214BE4"/>
    <w:rsid w:val="0021524B"/>
    <w:rsid w:val="002158BA"/>
    <w:rsid w:val="00215FCD"/>
    <w:rsid w:val="00216111"/>
    <w:rsid w:val="00222BF2"/>
    <w:rsid w:val="00225333"/>
    <w:rsid w:val="00225981"/>
    <w:rsid w:val="0022673F"/>
    <w:rsid w:val="00233D23"/>
    <w:rsid w:val="00235C2D"/>
    <w:rsid w:val="0023693A"/>
    <w:rsid w:val="0023744A"/>
    <w:rsid w:val="00240574"/>
    <w:rsid w:val="00240782"/>
    <w:rsid w:val="00240926"/>
    <w:rsid w:val="002417AA"/>
    <w:rsid w:val="00241AD0"/>
    <w:rsid w:val="00244E87"/>
    <w:rsid w:val="00245833"/>
    <w:rsid w:val="0024708E"/>
    <w:rsid w:val="002472D4"/>
    <w:rsid w:val="00251E6A"/>
    <w:rsid w:val="00252D2D"/>
    <w:rsid w:val="00253083"/>
    <w:rsid w:val="00254353"/>
    <w:rsid w:val="00254971"/>
    <w:rsid w:val="00254BFB"/>
    <w:rsid w:val="00255B71"/>
    <w:rsid w:val="0025637D"/>
    <w:rsid w:val="00256C5E"/>
    <w:rsid w:val="00257040"/>
    <w:rsid w:val="00260D27"/>
    <w:rsid w:val="00270A04"/>
    <w:rsid w:val="002711D4"/>
    <w:rsid w:val="00273FD2"/>
    <w:rsid w:val="00275197"/>
    <w:rsid w:val="0027535D"/>
    <w:rsid w:val="00277039"/>
    <w:rsid w:val="00280A7C"/>
    <w:rsid w:val="00281EC5"/>
    <w:rsid w:val="00281FF8"/>
    <w:rsid w:val="002820CF"/>
    <w:rsid w:val="002820DD"/>
    <w:rsid w:val="00283510"/>
    <w:rsid w:val="00283FF1"/>
    <w:rsid w:val="00284BB5"/>
    <w:rsid w:val="00286061"/>
    <w:rsid w:val="00286D72"/>
    <w:rsid w:val="00287907"/>
    <w:rsid w:val="00290FC5"/>
    <w:rsid w:val="0029136C"/>
    <w:rsid w:val="002922A8"/>
    <w:rsid w:val="00292900"/>
    <w:rsid w:val="002935D5"/>
    <w:rsid w:val="00294245"/>
    <w:rsid w:val="002969B6"/>
    <w:rsid w:val="00297884"/>
    <w:rsid w:val="002A366F"/>
    <w:rsid w:val="002A45AC"/>
    <w:rsid w:val="002A4E3E"/>
    <w:rsid w:val="002A6951"/>
    <w:rsid w:val="002A6F28"/>
    <w:rsid w:val="002A7770"/>
    <w:rsid w:val="002A7E1B"/>
    <w:rsid w:val="002B0B24"/>
    <w:rsid w:val="002B2AB5"/>
    <w:rsid w:val="002B3B0D"/>
    <w:rsid w:val="002B56B5"/>
    <w:rsid w:val="002C0A8E"/>
    <w:rsid w:val="002C12B5"/>
    <w:rsid w:val="002C1E3D"/>
    <w:rsid w:val="002C23D2"/>
    <w:rsid w:val="002C327B"/>
    <w:rsid w:val="002C3F05"/>
    <w:rsid w:val="002C4C65"/>
    <w:rsid w:val="002D0060"/>
    <w:rsid w:val="002D01AB"/>
    <w:rsid w:val="002D2B4F"/>
    <w:rsid w:val="002D2DCE"/>
    <w:rsid w:val="002D5637"/>
    <w:rsid w:val="002D6B48"/>
    <w:rsid w:val="002D72F6"/>
    <w:rsid w:val="002E334D"/>
    <w:rsid w:val="002E3B57"/>
    <w:rsid w:val="002E3D87"/>
    <w:rsid w:val="002E3DA5"/>
    <w:rsid w:val="002E3F24"/>
    <w:rsid w:val="002E44B6"/>
    <w:rsid w:val="002E4C1A"/>
    <w:rsid w:val="002E5F1F"/>
    <w:rsid w:val="002E794E"/>
    <w:rsid w:val="002F0FA4"/>
    <w:rsid w:val="002F3ABC"/>
    <w:rsid w:val="002F3CDF"/>
    <w:rsid w:val="002F579C"/>
    <w:rsid w:val="002F6021"/>
    <w:rsid w:val="002F7DF3"/>
    <w:rsid w:val="003005DB"/>
    <w:rsid w:val="00301999"/>
    <w:rsid w:val="003035DC"/>
    <w:rsid w:val="00303E8C"/>
    <w:rsid w:val="003042C8"/>
    <w:rsid w:val="00304AC6"/>
    <w:rsid w:val="00304C97"/>
    <w:rsid w:val="0030779D"/>
    <w:rsid w:val="00307AA5"/>
    <w:rsid w:val="00311596"/>
    <w:rsid w:val="00312C29"/>
    <w:rsid w:val="00313540"/>
    <w:rsid w:val="003144CA"/>
    <w:rsid w:val="003145DD"/>
    <w:rsid w:val="00314833"/>
    <w:rsid w:val="00316874"/>
    <w:rsid w:val="003176AB"/>
    <w:rsid w:val="003206DE"/>
    <w:rsid w:val="00320AED"/>
    <w:rsid w:val="003210C4"/>
    <w:rsid w:val="00321745"/>
    <w:rsid w:val="00321B07"/>
    <w:rsid w:val="00321D9D"/>
    <w:rsid w:val="003224B6"/>
    <w:rsid w:val="00322A14"/>
    <w:rsid w:val="003230A8"/>
    <w:rsid w:val="003234A0"/>
    <w:rsid w:val="003239B0"/>
    <w:rsid w:val="00323E0C"/>
    <w:rsid w:val="00324D30"/>
    <w:rsid w:val="003254B2"/>
    <w:rsid w:val="00325518"/>
    <w:rsid w:val="003269BD"/>
    <w:rsid w:val="00327ACA"/>
    <w:rsid w:val="0033075D"/>
    <w:rsid w:val="0033137B"/>
    <w:rsid w:val="00333000"/>
    <w:rsid w:val="003337A7"/>
    <w:rsid w:val="00333CBF"/>
    <w:rsid w:val="0033467F"/>
    <w:rsid w:val="00334D11"/>
    <w:rsid w:val="0033661D"/>
    <w:rsid w:val="003368CC"/>
    <w:rsid w:val="00336D20"/>
    <w:rsid w:val="00337F6F"/>
    <w:rsid w:val="003406D3"/>
    <w:rsid w:val="003410DF"/>
    <w:rsid w:val="003413BC"/>
    <w:rsid w:val="0034194E"/>
    <w:rsid w:val="00341BAB"/>
    <w:rsid w:val="00343830"/>
    <w:rsid w:val="00344B59"/>
    <w:rsid w:val="00344E81"/>
    <w:rsid w:val="00346DAE"/>
    <w:rsid w:val="00352D3B"/>
    <w:rsid w:val="00352E69"/>
    <w:rsid w:val="0035345D"/>
    <w:rsid w:val="0035373E"/>
    <w:rsid w:val="00356125"/>
    <w:rsid w:val="003561AB"/>
    <w:rsid w:val="0035773D"/>
    <w:rsid w:val="00357C9C"/>
    <w:rsid w:val="003609DA"/>
    <w:rsid w:val="00360C2B"/>
    <w:rsid w:val="003620AE"/>
    <w:rsid w:val="00364D32"/>
    <w:rsid w:val="0036557D"/>
    <w:rsid w:val="0036595A"/>
    <w:rsid w:val="00366B66"/>
    <w:rsid w:val="00367C19"/>
    <w:rsid w:val="00367C50"/>
    <w:rsid w:val="00367EA0"/>
    <w:rsid w:val="00371FB1"/>
    <w:rsid w:val="00375A57"/>
    <w:rsid w:val="00375F22"/>
    <w:rsid w:val="003760E6"/>
    <w:rsid w:val="003766F6"/>
    <w:rsid w:val="00376A6F"/>
    <w:rsid w:val="0038086A"/>
    <w:rsid w:val="003817C9"/>
    <w:rsid w:val="00381FA0"/>
    <w:rsid w:val="003837CF"/>
    <w:rsid w:val="00383DB2"/>
    <w:rsid w:val="00384FD2"/>
    <w:rsid w:val="00386986"/>
    <w:rsid w:val="00392996"/>
    <w:rsid w:val="00392DA2"/>
    <w:rsid w:val="003938A3"/>
    <w:rsid w:val="00394ABB"/>
    <w:rsid w:val="0039549E"/>
    <w:rsid w:val="00395802"/>
    <w:rsid w:val="003A27DA"/>
    <w:rsid w:val="003A3C06"/>
    <w:rsid w:val="003A3C3E"/>
    <w:rsid w:val="003A4E7C"/>
    <w:rsid w:val="003A6D7B"/>
    <w:rsid w:val="003B0644"/>
    <w:rsid w:val="003B0E24"/>
    <w:rsid w:val="003B0E2B"/>
    <w:rsid w:val="003B2095"/>
    <w:rsid w:val="003B4B94"/>
    <w:rsid w:val="003B58B8"/>
    <w:rsid w:val="003B5E28"/>
    <w:rsid w:val="003B79BB"/>
    <w:rsid w:val="003B7DEA"/>
    <w:rsid w:val="003B7E0F"/>
    <w:rsid w:val="003C00B8"/>
    <w:rsid w:val="003C0661"/>
    <w:rsid w:val="003C10A2"/>
    <w:rsid w:val="003C2EAC"/>
    <w:rsid w:val="003C4502"/>
    <w:rsid w:val="003C50EA"/>
    <w:rsid w:val="003C5108"/>
    <w:rsid w:val="003C56D4"/>
    <w:rsid w:val="003C602D"/>
    <w:rsid w:val="003D0108"/>
    <w:rsid w:val="003D02B3"/>
    <w:rsid w:val="003D06CC"/>
    <w:rsid w:val="003D0964"/>
    <w:rsid w:val="003D0F12"/>
    <w:rsid w:val="003D1A8F"/>
    <w:rsid w:val="003D38EC"/>
    <w:rsid w:val="003D39CB"/>
    <w:rsid w:val="003D4E72"/>
    <w:rsid w:val="003D4FF0"/>
    <w:rsid w:val="003D58FF"/>
    <w:rsid w:val="003D599D"/>
    <w:rsid w:val="003D59B8"/>
    <w:rsid w:val="003D6FF5"/>
    <w:rsid w:val="003D7042"/>
    <w:rsid w:val="003D7519"/>
    <w:rsid w:val="003D7708"/>
    <w:rsid w:val="003E0913"/>
    <w:rsid w:val="003E2189"/>
    <w:rsid w:val="003E4C50"/>
    <w:rsid w:val="003E7DC6"/>
    <w:rsid w:val="003F0A9D"/>
    <w:rsid w:val="003F0DDC"/>
    <w:rsid w:val="003F134D"/>
    <w:rsid w:val="003F1D72"/>
    <w:rsid w:val="003F46F6"/>
    <w:rsid w:val="003F48BF"/>
    <w:rsid w:val="003F5672"/>
    <w:rsid w:val="003F749E"/>
    <w:rsid w:val="00400058"/>
    <w:rsid w:val="00402939"/>
    <w:rsid w:val="004032BE"/>
    <w:rsid w:val="0040409B"/>
    <w:rsid w:val="004055FE"/>
    <w:rsid w:val="00406E86"/>
    <w:rsid w:val="004104E4"/>
    <w:rsid w:val="00410B4E"/>
    <w:rsid w:val="00410E08"/>
    <w:rsid w:val="00412CA1"/>
    <w:rsid w:val="004138F0"/>
    <w:rsid w:val="00414CB3"/>
    <w:rsid w:val="0041649F"/>
    <w:rsid w:val="004169B4"/>
    <w:rsid w:val="0041702F"/>
    <w:rsid w:val="004211D9"/>
    <w:rsid w:val="004215B1"/>
    <w:rsid w:val="00423050"/>
    <w:rsid w:val="00424338"/>
    <w:rsid w:val="00431D6F"/>
    <w:rsid w:val="004322FB"/>
    <w:rsid w:val="00433222"/>
    <w:rsid w:val="00435DF7"/>
    <w:rsid w:val="0043617B"/>
    <w:rsid w:val="00437A12"/>
    <w:rsid w:val="0044090C"/>
    <w:rsid w:val="0044090F"/>
    <w:rsid w:val="004413D3"/>
    <w:rsid w:val="004428C4"/>
    <w:rsid w:val="004453A8"/>
    <w:rsid w:val="00445AA1"/>
    <w:rsid w:val="00446853"/>
    <w:rsid w:val="00446A76"/>
    <w:rsid w:val="0044727B"/>
    <w:rsid w:val="00447CE8"/>
    <w:rsid w:val="00447E83"/>
    <w:rsid w:val="00452DEF"/>
    <w:rsid w:val="00454D6F"/>
    <w:rsid w:val="00454FCF"/>
    <w:rsid w:val="004553F0"/>
    <w:rsid w:val="0045675A"/>
    <w:rsid w:val="004607A5"/>
    <w:rsid w:val="00460E7F"/>
    <w:rsid w:val="00460FF1"/>
    <w:rsid w:val="0046134B"/>
    <w:rsid w:val="00461C99"/>
    <w:rsid w:val="00462F39"/>
    <w:rsid w:val="00463691"/>
    <w:rsid w:val="00464090"/>
    <w:rsid w:val="004643D0"/>
    <w:rsid w:val="00470535"/>
    <w:rsid w:val="00470822"/>
    <w:rsid w:val="0047382C"/>
    <w:rsid w:val="0047526C"/>
    <w:rsid w:val="00475C81"/>
    <w:rsid w:val="00477BCC"/>
    <w:rsid w:val="004801B9"/>
    <w:rsid w:val="004802E5"/>
    <w:rsid w:val="004802E8"/>
    <w:rsid w:val="00480CAE"/>
    <w:rsid w:val="004826B5"/>
    <w:rsid w:val="00483F8E"/>
    <w:rsid w:val="004843BB"/>
    <w:rsid w:val="004844FF"/>
    <w:rsid w:val="00485BAD"/>
    <w:rsid w:val="004871B4"/>
    <w:rsid w:val="004901BE"/>
    <w:rsid w:val="004935C2"/>
    <w:rsid w:val="004939C6"/>
    <w:rsid w:val="00493FB3"/>
    <w:rsid w:val="004940A0"/>
    <w:rsid w:val="0049491B"/>
    <w:rsid w:val="004951CA"/>
    <w:rsid w:val="00495EE6"/>
    <w:rsid w:val="004A036C"/>
    <w:rsid w:val="004A282C"/>
    <w:rsid w:val="004A2FB7"/>
    <w:rsid w:val="004A4785"/>
    <w:rsid w:val="004A4A43"/>
    <w:rsid w:val="004A5F2D"/>
    <w:rsid w:val="004A67AD"/>
    <w:rsid w:val="004B00AF"/>
    <w:rsid w:val="004B02B1"/>
    <w:rsid w:val="004B1328"/>
    <w:rsid w:val="004B1CC9"/>
    <w:rsid w:val="004B1E3F"/>
    <w:rsid w:val="004B292E"/>
    <w:rsid w:val="004B2B9A"/>
    <w:rsid w:val="004B2EE9"/>
    <w:rsid w:val="004B5B9A"/>
    <w:rsid w:val="004B5EB3"/>
    <w:rsid w:val="004B7718"/>
    <w:rsid w:val="004B78F0"/>
    <w:rsid w:val="004C0156"/>
    <w:rsid w:val="004C0441"/>
    <w:rsid w:val="004C1B00"/>
    <w:rsid w:val="004C1EF3"/>
    <w:rsid w:val="004C2BCB"/>
    <w:rsid w:val="004C381E"/>
    <w:rsid w:val="004C3AA3"/>
    <w:rsid w:val="004C7E3A"/>
    <w:rsid w:val="004D165F"/>
    <w:rsid w:val="004D30B1"/>
    <w:rsid w:val="004D3BC7"/>
    <w:rsid w:val="004D4B71"/>
    <w:rsid w:val="004D51D5"/>
    <w:rsid w:val="004D5C7F"/>
    <w:rsid w:val="004D5E65"/>
    <w:rsid w:val="004D6CD1"/>
    <w:rsid w:val="004D7B04"/>
    <w:rsid w:val="004E051C"/>
    <w:rsid w:val="004E1B0F"/>
    <w:rsid w:val="004E21BD"/>
    <w:rsid w:val="004E23DA"/>
    <w:rsid w:val="004E2EE3"/>
    <w:rsid w:val="004E39CE"/>
    <w:rsid w:val="004E3BBB"/>
    <w:rsid w:val="004E40A9"/>
    <w:rsid w:val="004E47CB"/>
    <w:rsid w:val="004E49FA"/>
    <w:rsid w:val="004E787F"/>
    <w:rsid w:val="004F2F36"/>
    <w:rsid w:val="004F355C"/>
    <w:rsid w:val="004F3A7B"/>
    <w:rsid w:val="004F520E"/>
    <w:rsid w:val="004F56BC"/>
    <w:rsid w:val="004F598F"/>
    <w:rsid w:val="004F5CD0"/>
    <w:rsid w:val="004F5E2D"/>
    <w:rsid w:val="004F619D"/>
    <w:rsid w:val="004F67A9"/>
    <w:rsid w:val="004F69CF"/>
    <w:rsid w:val="004F6A30"/>
    <w:rsid w:val="0050240E"/>
    <w:rsid w:val="00502675"/>
    <w:rsid w:val="00505B49"/>
    <w:rsid w:val="00506499"/>
    <w:rsid w:val="00506A91"/>
    <w:rsid w:val="00506C18"/>
    <w:rsid w:val="005077F8"/>
    <w:rsid w:val="0051004B"/>
    <w:rsid w:val="00510389"/>
    <w:rsid w:val="00510A52"/>
    <w:rsid w:val="00510C6E"/>
    <w:rsid w:val="00511C6C"/>
    <w:rsid w:val="005121DF"/>
    <w:rsid w:val="00513344"/>
    <w:rsid w:val="00514A88"/>
    <w:rsid w:val="00516C62"/>
    <w:rsid w:val="00517418"/>
    <w:rsid w:val="0052097A"/>
    <w:rsid w:val="00520C45"/>
    <w:rsid w:val="005229A5"/>
    <w:rsid w:val="005234EE"/>
    <w:rsid w:val="005236EC"/>
    <w:rsid w:val="005240DA"/>
    <w:rsid w:val="005259A1"/>
    <w:rsid w:val="00525BC4"/>
    <w:rsid w:val="00525D65"/>
    <w:rsid w:val="0052675A"/>
    <w:rsid w:val="005267BE"/>
    <w:rsid w:val="00530821"/>
    <w:rsid w:val="00532341"/>
    <w:rsid w:val="005339BE"/>
    <w:rsid w:val="005362E5"/>
    <w:rsid w:val="00541633"/>
    <w:rsid w:val="00541AF9"/>
    <w:rsid w:val="00542D57"/>
    <w:rsid w:val="005436ED"/>
    <w:rsid w:val="00544306"/>
    <w:rsid w:val="00544F6F"/>
    <w:rsid w:val="005467F5"/>
    <w:rsid w:val="00547620"/>
    <w:rsid w:val="00551131"/>
    <w:rsid w:val="00552E47"/>
    <w:rsid w:val="005559E6"/>
    <w:rsid w:val="00562F73"/>
    <w:rsid w:val="005643A5"/>
    <w:rsid w:val="005648CE"/>
    <w:rsid w:val="00564D31"/>
    <w:rsid w:val="00564FD5"/>
    <w:rsid w:val="005658CC"/>
    <w:rsid w:val="00565DBB"/>
    <w:rsid w:val="00566A59"/>
    <w:rsid w:val="00566A64"/>
    <w:rsid w:val="0057037F"/>
    <w:rsid w:val="0057127D"/>
    <w:rsid w:val="005722FA"/>
    <w:rsid w:val="005754CE"/>
    <w:rsid w:val="00575F59"/>
    <w:rsid w:val="005760E9"/>
    <w:rsid w:val="00577B6B"/>
    <w:rsid w:val="00577C7E"/>
    <w:rsid w:val="00577D4A"/>
    <w:rsid w:val="00581245"/>
    <w:rsid w:val="0058176C"/>
    <w:rsid w:val="0058180E"/>
    <w:rsid w:val="005820AF"/>
    <w:rsid w:val="00582D71"/>
    <w:rsid w:val="00583056"/>
    <w:rsid w:val="00583441"/>
    <w:rsid w:val="0058419E"/>
    <w:rsid w:val="005849C8"/>
    <w:rsid w:val="005853EB"/>
    <w:rsid w:val="00585E95"/>
    <w:rsid w:val="00585EB9"/>
    <w:rsid w:val="00586738"/>
    <w:rsid w:val="005867A4"/>
    <w:rsid w:val="00587208"/>
    <w:rsid w:val="0059009A"/>
    <w:rsid w:val="005902BE"/>
    <w:rsid w:val="00590337"/>
    <w:rsid w:val="005907EB"/>
    <w:rsid w:val="005908D7"/>
    <w:rsid w:val="0059098E"/>
    <w:rsid w:val="0059099D"/>
    <w:rsid w:val="0059110B"/>
    <w:rsid w:val="0059149B"/>
    <w:rsid w:val="005922FC"/>
    <w:rsid w:val="0059245F"/>
    <w:rsid w:val="00593707"/>
    <w:rsid w:val="00593B4F"/>
    <w:rsid w:val="00593F03"/>
    <w:rsid w:val="005945AF"/>
    <w:rsid w:val="00595BE4"/>
    <w:rsid w:val="00595E71"/>
    <w:rsid w:val="005961FB"/>
    <w:rsid w:val="00597E8F"/>
    <w:rsid w:val="005A0049"/>
    <w:rsid w:val="005A21A9"/>
    <w:rsid w:val="005A2797"/>
    <w:rsid w:val="005A3711"/>
    <w:rsid w:val="005A3723"/>
    <w:rsid w:val="005A3A9D"/>
    <w:rsid w:val="005A3B3A"/>
    <w:rsid w:val="005A4BCD"/>
    <w:rsid w:val="005A4E5C"/>
    <w:rsid w:val="005A57C9"/>
    <w:rsid w:val="005A69DC"/>
    <w:rsid w:val="005B1863"/>
    <w:rsid w:val="005B4555"/>
    <w:rsid w:val="005B48E3"/>
    <w:rsid w:val="005B4C11"/>
    <w:rsid w:val="005B5616"/>
    <w:rsid w:val="005B59BF"/>
    <w:rsid w:val="005B6104"/>
    <w:rsid w:val="005B6850"/>
    <w:rsid w:val="005B6BCF"/>
    <w:rsid w:val="005B717A"/>
    <w:rsid w:val="005C0BFA"/>
    <w:rsid w:val="005C1E99"/>
    <w:rsid w:val="005C2032"/>
    <w:rsid w:val="005C2B02"/>
    <w:rsid w:val="005C38D1"/>
    <w:rsid w:val="005C508C"/>
    <w:rsid w:val="005C630D"/>
    <w:rsid w:val="005D0245"/>
    <w:rsid w:val="005D095D"/>
    <w:rsid w:val="005D1355"/>
    <w:rsid w:val="005D152E"/>
    <w:rsid w:val="005D1EEE"/>
    <w:rsid w:val="005D225F"/>
    <w:rsid w:val="005D2300"/>
    <w:rsid w:val="005D2BC2"/>
    <w:rsid w:val="005D3254"/>
    <w:rsid w:val="005D3B9E"/>
    <w:rsid w:val="005D46AA"/>
    <w:rsid w:val="005D4996"/>
    <w:rsid w:val="005D4E80"/>
    <w:rsid w:val="005D51EA"/>
    <w:rsid w:val="005D650A"/>
    <w:rsid w:val="005E01A9"/>
    <w:rsid w:val="005E11E5"/>
    <w:rsid w:val="005E12F4"/>
    <w:rsid w:val="005E2047"/>
    <w:rsid w:val="005E2DEF"/>
    <w:rsid w:val="005E2FCC"/>
    <w:rsid w:val="005E3954"/>
    <w:rsid w:val="005E4B89"/>
    <w:rsid w:val="005E4C3F"/>
    <w:rsid w:val="005E5081"/>
    <w:rsid w:val="005E54CA"/>
    <w:rsid w:val="005E5FB4"/>
    <w:rsid w:val="005E7FF1"/>
    <w:rsid w:val="005F383D"/>
    <w:rsid w:val="005F3D85"/>
    <w:rsid w:val="005F545E"/>
    <w:rsid w:val="005F5752"/>
    <w:rsid w:val="005F5905"/>
    <w:rsid w:val="005F66FE"/>
    <w:rsid w:val="005F7745"/>
    <w:rsid w:val="005F7840"/>
    <w:rsid w:val="006006C6"/>
    <w:rsid w:val="00601572"/>
    <w:rsid w:val="006019F0"/>
    <w:rsid w:val="0060391F"/>
    <w:rsid w:val="00603DB9"/>
    <w:rsid w:val="0060415D"/>
    <w:rsid w:val="0060649D"/>
    <w:rsid w:val="00606A4D"/>
    <w:rsid w:val="00606B89"/>
    <w:rsid w:val="0060727D"/>
    <w:rsid w:val="006109BA"/>
    <w:rsid w:val="00610B80"/>
    <w:rsid w:val="006112AF"/>
    <w:rsid w:val="0061172F"/>
    <w:rsid w:val="00614185"/>
    <w:rsid w:val="00614E9B"/>
    <w:rsid w:val="00615868"/>
    <w:rsid w:val="00615E50"/>
    <w:rsid w:val="0061612E"/>
    <w:rsid w:val="006217EB"/>
    <w:rsid w:val="00621912"/>
    <w:rsid w:val="006224D7"/>
    <w:rsid w:val="00622F22"/>
    <w:rsid w:val="00623061"/>
    <w:rsid w:val="006236E3"/>
    <w:rsid w:val="006245A6"/>
    <w:rsid w:val="00624676"/>
    <w:rsid w:val="006256B1"/>
    <w:rsid w:val="0062604C"/>
    <w:rsid w:val="00626450"/>
    <w:rsid w:val="006268CA"/>
    <w:rsid w:val="0062780E"/>
    <w:rsid w:val="00633367"/>
    <w:rsid w:val="00634F86"/>
    <w:rsid w:val="006353A7"/>
    <w:rsid w:val="00635460"/>
    <w:rsid w:val="0063761E"/>
    <w:rsid w:val="006408A7"/>
    <w:rsid w:val="0064160B"/>
    <w:rsid w:val="0064164B"/>
    <w:rsid w:val="00641C68"/>
    <w:rsid w:val="006421E9"/>
    <w:rsid w:val="006435A3"/>
    <w:rsid w:val="00643846"/>
    <w:rsid w:val="0064400D"/>
    <w:rsid w:val="006458F6"/>
    <w:rsid w:val="00645E96"/>
    <w:rsid w:val="00645EDF"/>
    <w:rsid w:val="006463FC"/>
    <w:rsid w:val="00646F27"/>
    <w:rsid w:val="00650469"/>
    <w:rsid w:val="00650846"/>
    <w:rsid w:val="00650DD8"/>
    <w:rsid w:val="006522F0"/>
    <w:rsid w:val="0065288F"/>
    <w:rsid w:val="00652A3C"/>
    <w:rsid w:val="006547D3"/>
    <w:rsid w:val="006549D2"/>
    <w:rsid w:val="00654CA4"/>
    <w:rsid w:val="006557C2"/>
    <w:rsid w:val="00655F6B"/>
    <w:rsid w:val="00656695"/>
    <w:rsid w:val="00656698"/>
    <w:rsid w:val="006576FF"/>
    <w:rsid w:val="00660AD0"/>
    <w:rsid w:val="00661385"/>
    <w:rsid w:val="00665978"/>
    <w:rsid w:val="00665FA3"/>
    <w:rsid w:val="00670050"/>
    <w:rsid w:val="006722A8"/>
    <w:rsid w:val="006727B0"/>
    <w:rsid w:val="006728FB"/>
    <w:rsid w:val="00672F0F"/>
    <w:rsid w:val="00673EAE"/>
    <w:rsid w:val="00674186"/>
    <w:rsid w:val="006745C7"/>
    <w:rsid w:val="00674C6E"/>
    <w:rsid w:val="00674CD3"/>
    <w:rsid w:val="00675969"/>
    <w:rsid w:val="006766AD"/>
    <w:rsid w:val="006800CB"/>
    <w:rsid w:val="00681915"/>
    <w:rsid w:val="006821E7"/>
    <w:rsid w:val="00682BC9"/>
    <w:rsid w:val="00683D61"/>
    <w:rsid w:val="006841AE"/>
    <w:rsid w:val="00684968"/>
    <w:rsid w:val="00684C5A"/>
    <w:rsid w:val="006851D9"/>
    <w:rsid w:val="0068629A"/>
    <w:rsid w:val="00687136"/>
    <w:rsid w:val="00687D36"/>
    <w:rsid w:val="00690D3F"/>
    <w:rsid w:val="00691065"/>
    <w:rsid w:val="00691098"/>
    <w:rsid w:val="0069177A"/>
    <w:rsid w:val="00692579"/>
    <w:rsid w:val="006937B7"/>
    <w:rsid w:val="00693BD9"/>
    <w:rsid w:val="006965CF"/>
    <w:rsid w:val="006965F6"/>
    <w:rsid w:val="00696807"/>
    <w:rsid w:val="00697D81"/>
    <w:rsid w:val="006A06F1"/>
    <w:rsid w:val="006A08F9"/>
    <w:rsid w:val="006A2C2C"/>
    <w:rsid w:val="006A36C7"/>
    <w:rsid w:val="006A4EFC"/>
    <w:rsid w:val="006A5216"/>
    <w:rsid w:val="006A5A6E"/>
    <w:rsid w:val="006B0288"/>
    <w:rsid w:val="006B0DD2"/>
    <w:rsid w:val="006B1D6D"/>
    <w:rsid w:val="006B1FAD"/>
    <w:rsid w:val="006B20D2"/>
    <w:rsid w:val="006B30B4"/>
    <w:rsid w:val="006B3573"/>
    <w:rsid w:val="006C01B5"/>
    <w:rsid w:val="006C096D"/>
    <w:rsid w:val="006C0CB1"/>
    <w:rsid w:val="006C136A"/>
    <w:rsid w:val="006C2296"/>
    <w:rsid w:val="006C2AB3"/>
    <w:rsid w:val="006C31CA"/>
    <w:rsid w:val="006C31D5"/>
    <w:rsid w:val="006C40F8"/>
    <w:rsid w:val="006C4E02"/>
    <w:rsid w:val="006C4E58"/>
    <w:rsid w:val="006C6227"/>
    <w:rsid w:val="006C63D5"/>
    <w:rsid w:val="006C6B20"/>
    <w:rsid w:val="006C6CC8"/>
    <w:rsid w:val="006C7D7A"/>
    <w:rsid w:val="006C7E8C"/>
    <w:rsid w:val="006D073B"/>
    <w:rsid w:val="006D0A54"/>
    <w:rsid w:val="006D18F5"/>
    <w:rsid w:val="006D349A"/>
    <w:rsid w:val="006D3DBC"/>
    <w:rsid w:val="006D5400"/>
    <w:rsid w:val="006D5609"/>
    <w:rsid w:val="006D571B"/>
    <w:rsid w:val="006D614B"/>
    <w:rsid w:val="006D6CC4"/>
    <w:rsid w:val="006D7FF8"/>
    <w:rsid w:val="006E0713"/>
    <w:rsid w:val="006E07BC"/>
    <w:rsid w:val="006E0AF1"/>
    <w:rsid w:val="006E260B"/>
    <w:rsid w:val="006E2942"/>
    <w:rsid w:val="006E507B"/>
    <w:rsid w:val="006E5568"/>
    <w:rsid w:val="006E570B"/>
    <w:rsid w:val="006E650F"/>
    <w:rsid w:val="006E6519"/>
    <w:rsid w:val="006F0747"/>
    <w:rsid w:val="006F0985"/>
    <w:rsid w:val="006F17EA"/>
    <w:rsid w:val="006F25F5"/>
    <w:rsid w:val="006F2DCC"/>
    <w:rsid w:val="006F337D"/>
    <w:rsid w:val="006F3AB6"/>
    <w:rsid w:val="006F3FA1"/>
    <w:rsid w:val="006F404A"/>
    <w:rsid w:val="006F6953"/>
    <w:rsid w:val="00700BF2"/>
    <w:rsid w:val="007018DA"/>
    <w:rsid w:val="007025D7"/>
    <w:rsid w:val="00702E0E"/>
    <w:rsid w:val="00703083"/>
    <w:rsid w:val="00703BF5"/>
    <w:rsid w:val="0070426D"/>
    <w:rsid w:val="00705CA9"/>
    <w:rsid w:val="00706DB4"/>
    <w:rsid w:val="00710ABA"/>
    <w:rsid w:val="007113FD"/>
    <w:rsid w:val="00713E25"/>
    <w:rsid w:val="00713EE5"/>
    <w:rsid w:val="00715102"/>
    <w:rsid w:val="0071531D"/>
    <w:rsid w:val="007174EF"/>
    <w:rsid w:val="00717B46"/>
    <w:rsid w:val="00717DF2"/>
    <w:rsid w:val="007201CD"/>
    <w:rsid w:val="00720340"/>
    <w:rsid w:val="007211B4"/>
    <w:rsid w:val="007211BB"/>
    <w:rsid w:val="00721BD8"/>
    <w:rsid w:val="00722AA6"/>
    <w:rsid w:val="00725DE9"/>
    <w:rsid w:val="00726A7A"/>
    <w:rsid w:val="00727BAB"/>
    <w:rsid w:val="0073054E"/>
    <w:rsid w:val="00734140"/>
    <w:rsid w:val="00734741"/>
    <w:rsid w:val="00735C9E"/>
    <w:rsid w:val="00736276"/>
    <w:rsid w:val="00736427"/>
    <w:rsid w:val="00736D27"/>
    <w:rsid w:val="00740026"/>
    <w:rsid w:val="00740569"/>
    <w:rsid w:val="00740D6B"/>
    <w:rsid w:val="00741601"/>
    <w:rsid w:val="00742FCB"/>
    <w:rsid w:val="00743B9C"/>
    <w:rsid w:val="00744186"/>
    <w:rsid w:val="00744375"/>
    <w:rsid w:val="0074543D"/>
    <w:rsid w:val="00752BC9"/>
    <w:rsid w:val="00753A58"/>
    <w:rsid w:val="00755CEE"/>
    <w:rsid w:val="007564D8"/>
    <w:rsid w:val="00756AAD"/>
    <w:rsid w:val="00757146"/>
    <w:rsid w:val="00757880"/>
    <w:rsid w:val="00757B00"/>
    <w:rsid w:val="007602B6"/>
    <w:rsid w:val="00760375"/>
    <w:rsid w:val="007614BC"/>
    <w:rsid w:val="00761650"/>
    <w:rsid w:val="00762805"/>
    <w:rsid w:val="00762885"/>
    <w:rsid w:val="00762919"/>
    <w:rsid w:val="0076309D"/>
    <w:rsid w:val="0076550F"/>
    <w:rsid w:val="00765AFC"/>
    <w:rsid w:val="0076690B"/>
    <w:rsid w:val="00766AC6"/>
    <w:rsid w:val="00767EA6"/>
    <w:rsid w:val="00770350"/>
    <w:rsid w:val="00770EC8"/>
    <w:rsid w:val="007718EE"/>
    <w:rsid w:val="00772545"/>
    <w:rsid w:val="00772825"/>
    <w:rsid w:val="0077341D"/>
    <w:rsid w:val="00773A55"/>
    <w:rsid w:val="00773E24"/>
    <w:rsid w:val="00774921"/>
    <w:rsid w:val="007751C6"/>
    <w:rsid w:val="00775F2F"/>
    <w:rsid w:val="00777CC7"/>
    <w:rsid w:val="00780794"/>
    <w:rsid w:val="007836BC"/>
    <w:rsid w:val="00783935"/>
    <w:rsid w:val="0078452C"/>
    <w:rsid w:val="00786152"/>
    <w:rsid w:val="0078621E"/>
    <w:rsid w:val="00786FC9"/>
    <w:rsid w:val="00787951"/>
    <w:rsid w:val="00787BA0"/>
    <w:rsid w:val="00790858"/>
    <w:rsid w:val="00790DAA"/>
    <w:rsid w:val="0079218F"/>
    <w:rsid w:val="0079277D"/>
    <w:rsid w:val="007937FF"/>
    <w:rsid w:val="00793811"/>
    <w:rsid w:val="00795075"/>
    <w:rsid w:val="0079590C"/>
    <w:rsid w:val="00795BD7"/>
    <w:rsid w:val="0079616B"/>
    <w:rsid w:val="007A1715"/>
    <w:rsid w:val="007A1FC3"/>
    <w:rsid w:val="007A20C3"/>
    <w:rsid w:val="007A27F3"/>
    <w:rsid w:val="007A32F5"/>
    <w:rsid w:val="007A4595"/>
    <w:rsid w:val="007A4841"/>
    <w:rsid w:val="007A645B"/>
    <w:rsid w:val="007A6D6F"/>
    <w:rsid w:val="007A7265"/>
    <w:rsid w:val="007A7328"/>
    <w:rsid w:val="007A7963"/>
    <w:rsid w:val="007B1685"/>
    <w:rsid w:val="007B18CD"/>
    <w:rsid w:val="007B2A06"/>
    <w:rsid w:val="007B2C45"/>
    <w:rsid w:val="007B321B"/>
    <w:rsid w:val="007B3552"/>
    <w:rsid w:val="007B4EE6"/>
    <w:rsid w:val="007B5B6C"/>
    <w:rsid w:val="007C0099"/>
    <w:rsid w:val="007C4936"/>
    <w:rsid w:val="007C5EF5"/>
    <w:rsid w:val="007C6784"/>
    <w:rsid w:val="007C7542"/>
    <w:rsid w:val="007D10DF"/>
    <w:rsid w:val="007D1A90"/>
    <w:rsid w:val="007D232B"/>
    <w:rsid w:val="007D50ED"/>
    <w:rsid w:val="007D53B9"/>
    <w:rsid w:val="007D5D8F"/>
    <w:rsid w:val="007D64D3"/>
    <w:rsid w:val="007D66FA"/>
    <w:rsid w:val="007D72CB"/>
    <w:rsid w:val="007D74BE"/>
    <w:rsid w:val="007D7C86"/>
    <w:rsid w:val="007E0BAE"/>
    <w:rsid w:val="007E0C73"/>
    <w:rsid w:val="007E118C"/>
    <w:rsid w:val="007E1C96"/>
    <w:rsid w:val="007E35F6"/>
    <w:rsid w:val="007E3706"/>
    <w:rsid w:val="007E3AD2"/>
    <w:rsid w:val="007E3CEE"/>
    <w:rsid w:val="007E473D"/>
    <w:rsid w:val="007E512D"/>
    <w:rsid w:val="007E5506"/>
    <w:rsid w:val="007E5F7A"/>
    <w:rsid w:val="007E6AD2"/>
    <w:rsid w:val="007E772D"/>
    <w:rsid w:val="007F0EB9"/>
    <w:rsid w:val="007F11E6"/>
    <w:rsid w:val="007F1C5A"/>
    <w:rsid w:val="007F23A1"/>
    <w:rsid w:val="007F2704"/>
    <w:rsid w:val="007F2D54"/>
    <w:rsid w:val="007F2F4D"/>
    <w:rsid w:val="007F3A7E"/>
    <w:rsid w:val="007F3DFA"/>
    <w:rsid w:val="007F420D"/>
    <w:rsid w:val="007F5383"/>
    <w:rsid w:val="007F5792"/>
    <w:rsid w:val="007F57C9"/>
    <w:rsid w:val="007F5D8A"/>
    <w:rsid w:val="007F6971"/>
    <w:rsid w:val="0080094B"/>
    <w:rsid w:val="008012E6"/>
    <w:rsid w:val="008016BA"/>
    <w:rsid w:val="00801E2F"/>
    <w:rsid w:val="00802032"/>
    <w:rsid w:val="008027C8"/>
    <w:rsid w:val="008035EF"/>
    <w:rsid w:val="008036C8"/>
    <w:rsid w:val="008044EC"/>
    <w:rsid w:val="0080491E"/>
    <w:rsid w:val="008063F9"/>
    <w:rsid w:val="00806460"/>
    <w:rsid w:val="00807FA9"/>
    <w:rsid w:val="00811083"/>
    <w:rsid w:val="00811BE2"/>
    <w:rsid w:val="00811F74"/>
    <w:rsid w:val="0081211C"/>
    <w:rsid w:val="00812AB5"/>
    <w:rsid w:val="008131E6"/>
    <w:rsid w:val="0081633E"/>
    <w:rsid w:val="008176E6"/>
    <w:rsid w:val="008205FC"/>
    <w:rsid w:val="0082076A"/>
    <w:rsid w:val="008220BB"/>
    <w:rsid w:val="00822F03"/>
    <w:rsid w:val="00822FF4"/>
    <w:rsid w:val="00823146"/>
    <w:rsid w:val="00823583"/>
    <w:rsid w:val="00824A62"/>
    <w:rsid w:val="008267A9"/>
    <w:rsid w:val="008267DE"/>
    <w:rsid w:val="00826AF2"/>
    <w:rsid w:val="0083009B"/>
    <w:rsid w:val="00830DED"/>
    <w:rsid w:val="008310C9"/>
    <w:rsid w:val="0083191F"/>
    <w:rsid w:val="00832491"/>
    <w:rsid w:val="00832682"/>
    <w:rsid w:val="008327A4"/>
    <w:rsid w:val="00833091"/>
    <w:rsid w:val="0083377D"/>
    <w:rsid w:val="00837C91"/>
    <w:rsid w:val="008417AC"/>
    <w:rsid w:val="0084209B"/>
    <w:rsid w:val="00843494"/>
    <w:rsid w:val="00845D0D"/>
    <w:rsid w:val="00845E4E"/>
    <w:rsid w:val="008462AC"/>
    <w:rsid w:val="008469C3"/>
    <w:rsid w:val="00846CDB"/>
    <w:rsid w:val="008508FA"/>
    <w:rsid w:val="00852992"/>
    <w:rsid w:val="00852C2C"/>
    <w:rsid w:val="00852DD7"/>
    <w:rsid w:val="00853ACF"/>
    <w:rsid w:val="00854778"/>
    <w:rsid w:val="008549BF"/>
    <w:rsid w:val="00854AAF"/>
    <w:rsid w:val="008550A3"/>
    <w:rsid w:val="00856573"/>
    <w:rsid w:val="00860017"/>
    <w:rsid w:val="00860180"/>
    <w:rsid w:val="008605DA"/>
    <w:rsid w:val="008608B8"/>
    <w:rsid w:val="00860CE8"/>
    <w:rsid w:val="00860E93"/>
    <w:rsid w:val="00860ED2"/>
    <w:rsid w:val="00862D22"/>
    <w:rsid w:val="00863106"/>
    <w:rsid w:val="008632F8"/>
    <w:rsid w:val="00863B30"/>
    <w:rsid w:val="00863D2A"/>
    <w:rsid w:val="008645E1"/>
    <w:rsid w:val="00865042"/>
    <w:rsid w:val="00866162"/>
    <w:rsid w:val="00867CF9"/>
    <w:rsid w:val="008718F9"/>
    <w:rsid w:val="008744F7"/>
    <w:rsid w:val="00874E48"/>
    <w:rsid w:val="00875020"/>
    <w:rsid w:val="00875056"/>
    <w:rsid w:val="00877266"/>
    <w:rsid w:val="008808FC"/>
    <w:rsid w:val="00880CF2"/>
    <w:rsid w:val="00880DF7"/>
    <w:rsid w:val="008867A3"/>
    <w:rsid w:val="00887542"/>
    <w:rsid w:val="00890234"/>
    <w:rsid w:val="00890851"/>
    <w:rsid w:val="00891390"/>
    <w:rsid w:val="0089205F"/>
    <w:rsid w:val="00892CE0"/>
    <w:rsid w:val="00894446"/>
    <w:rsid w:val="008945ED"/>
    <w:rsid w:val="008A0B6A"/>
    <w:rsid w:val="008A3E85"/>
    <w:rsid w:val="008A3F4F"/>
    <w:rsid w:val="008A574E"/>
    <w:rsid w:val="008A5D11"/>
    <w:rsid w:val="008B2B35"/>
    <w:rsid w:val="008B2D21"/>
    <w:rsid w:val="008B3433"/>
    <w:rsid w:val="008B44A9"/>
    <w:rsid w:val="008B4C29"/>
    <w:rsid w:val="008B4C9E"/>
    <w:rsid w:val="008C20C3"/>
    <w:rsid w:val="008C495D"/>
    <w:rsid w:val="008C4F3C"/>
    <w:rsid w:val="008C6806"/>
    <w:rsid w:val="008C7F66"/>
    <w:rsid w:val="008D0B87"/>
    <w:rsid w:val="008D1756"/>
    <w:rsid w:val="008D1EA4"/>
    <w:rsid w:val="008D35E1"/>
    <w:rsid w:val="008D3FF9"/>
    <w:rsid w:val="008D6DD3"/>
    <w:rsid w:val="008D7822"/>
    <w:rsid w:val="008E02CB"/>
    <w:rsid w:val="008E1580"/>
    <w:rsid w:val="008E3150"/>
    <w:rsid w:val="008E49E3"/>
    <w:rsid w:val="008E4B94"/>
    <w:rsid w:val="008E5B37"/>
    <w:rsid w:val="008E6530"/>
    <w:rsid w:val="008E6F29"/>
    <w:rsid w:val="008F088F"/>
    <w:rsid w:val="008F150A"/>
    <w:rsid w:val="008F1FC9"/>
    <w:rsid w:val="008F21BA"/>
    <w:rsid w:val="008F27A2"/>
    <w:rsid w:val="008F2F7C"/>
    <w:rsid w:val="008F70FC"/>
    <w:rsid w:val="00902844"/>
    <w:rsid w:val="0090398C"/>
    <w:rsid w:val="00904D84"/>
    <w:rsid w:val="00905237"/>
    <w:rsid w:val="009064EF"/>
    <w:rsid w:val="009069FB"/>
    <w:rsid w:val="0091034B"/>
    <w:rsid w:val="0091059B"/>
    <w:rsid w:val="00910AE6"/>
    <w:rsid w:val="00910B50"/>
    <w:rsid w:val="009111C8"/>
    <w:rsid w:val="009123B4"/>
    <w:rsid w:val="0091340E"/>
    <w:rsid w:val="0091504A"/>
    <w:rsid w:val="009150BD"/>
    <w:rsid w:val="00915B9F"/>
    <w:rsid w:val="00915DA5"/>
    <w:rsid w:val="00915E63"/>
    <w:rsid w:val="00921586"/>
    <w:rsid w:val="00921C97"/>
    <w:rsid w:val="009228EE"/>
    <w:rsid w:val="009238D7"/>
    <w:rsid w:val="009255D2"/>
    <w:rsid w:val="009259CE"/>
    <w:rsid w:val="009260A1"/>
    <w:rsid w:val="00926A61"/>
    <w:rsid w:val="009305AE"/>
    <w:rsid w:val="009313CF"/>
    <w:rsid w:val="00932DBE"/>
    <w:rsid w:val="00934972"/>
    <w:rsid w:val="009354EB"/>
    <w:rsid w:val="0093663C"/>
    <w:rsid w:val="0093673E"/>
    <w:rsid w:val="00940EFF"/>
    <w:rsid w:val="00942211"/>
    <w:rsid w:val="00942FB0"/>
    <w:rsid w:val="0094464C"/>
    <w:rsid w:val="009464CF"/>
    <w:rsid w:val="00946772"/>
    <w:rsid w:val="00946DBF"/>
    <w:rsid w:val="00950A72"/>
    <w:rsid w:val="009523FA"/>
    <w:rsid w:val="0095432B"/>
    <w:rsid w:val="009548C1"/>
    <w:rsid w:val="00955C89"/>
    <w:rsid w:val="00957A16"/>
    <w:rsid w:val="00957BC0"/>
    <w:rsid w:val="009607B1"/>
    <w:rsid w:val="00960F2F"/>
    <w:rsid w:val="00961141"/>
    <w:rsid w:val="00962218"/>
    <w:rsid w:val="00962C6F"/>
    <w:rsid w:val="0096337E"/>
    <w:rsid w:val="009650C8"/>
    <w:rsid w:val="0096524C"/>
    <w:rsid w:val="009655EF"/>
    <w:rsid w:val="00966091"/>
    <w:rsid w:val="00967FD0"/>
    <w:rsid w:val="00971C45"/>
    <w:rsid w:val="00971D96"/>
    <w:rsid w:val="00972B4C"/>
    <w:rsid w:val="00972CAC"/>
    <w:rsid w:val="00975F60"/>
    <w:rsid w:val="0097706F"/>
    <w:rsid w:val="00977A04"/>
    <w:rsid w:val="00977F4F"/>
    <w:rsid w:val="00980C6B"/>
    <w:rsid w:val="00982AD8"/>
    <w:rsid w:val="00982D60"/>
    <w:rsid w:val="00984907"/>
    <w:rsid w:val="0098578C"/>
    <w:rsid w:val="009873E9"/>
    <w:rsid w:val="00990D0F"/>
    <w:rsid w:val="00993DCD"/>
    <w:rsid w:val="00994766"/>
    <w:rsid w:val="00994A32"/>
    <w:rsid w:val="00994D31"/>
    <w:rsid w:val="00995067"/>
    <w:rsid w:val="00995A19"/>
    <w:rsid w:val="00996BAA"/>
    <w:rsid w:val="00997B41"/>
    <w:rsid w:val="009A03E3"/>
    <w:rsid w:val="009A054C"/>
    <w:rsid w:val="009A0995"/>
    <w:rsid w:val="009A144C"/>
    <w:rsid w:val="009A2A79"/>
    <w:rsid w:val="009A311B"/>
    <w:rsid w:val="009A6C62"/>
    <w:rsid w:val="009B1C2C"/>
    <w:rsid w:val="009B2620"/>
    <w:rsid w:val="009B305F"/>
    <w:rsid w:val="009B312A"/>
    <w:rsid w:val="009B320D"/>
    <w:rsid w:val="009B3C5F"/>
    <w:rsid w:val="009B491E"/>
    <w:rsid w:val="009B51DE"/>
    <w:rsid w:val="009B5281"/>
    <w:rsid w:val="009B55E5"/>
    <w:rsid w:val="009B61A5"/>
    <w:rsid w:val="009B6513"/>
    <w:rsid w:val="009B6CD3"/>
    <w:rsid w:val="009B750C"/>
    <w:rsid w:val="009C025D"/>
    <w:rsid w:val="009C05D2"/>
    <w:rsid w:val="009C0780"/>
    <w:rsid w:val="009C2450"/>
    <w:rsid w:val="009C487E"/>
    <w:rsid w:val="009D08AE"/>
    <w:rsid w:val="009D2BB9"/>
    <w:rsid w:val="009D2EAE"/>
    <w:rsid w:val="009D30F4"/>
    <w:rsid w:val="009D33A6"/>
    <w:rsid w:val="009D5614"/>
    <w:rsid w:val="009D59ED"/>
    <w:rsid w:val="009D5A4B"/>
    <w:rsid w:val="009D7366"/>
    <w:rsid w:val="009D7B91"/>
    <w:rsid w:val="009E0BBA"/>
    <w:rsid w:val="009E2198"/>
    <w:rsid w:val="009E3332"/>
    <w:rsid w:val="009E3F41"/>
    <w:rsid w:val="009E4D01"/>
    <w:rsid w:val="009E51EF"/>
    <w:rsid w:val="009E6CBA"/>
    <w:rsid w:val="009F42A7"/>
    <w:rsid w:val="009F45EB"/>
    <w:rsid w:val="009F4A6B"/>
    <w:rsid w:val="009F4BD7"/>
    <w:rsid w:val="009F4E92"/>
    <w:rsid w:val="009F612A"/>
    <w:rsid w:val="009F65E1"/>
    <w:rsid w:val="009F7942"/>
    <w:rsid w:val="00A0001F"/>
    <w:rsid w:val="00A00835"/>
    <w:rsid w:val="00A02554"/>
    <w:rsid w:val="00A02CF8"/>
    <w:rsid w:val="00A02D47"/>
    <w:rsid w:val="00A03179"/>
    <w:rsid w:val="00A040E3"/>
    <w:rsid w:val="00A05046"/>
    <w:rsid w:val="00A05C43"/>
    <w:rsid w:val="00A063BC"/>
    <w:rsid w:val="00A07567"/>
    <w:rsid w:val="00A11AB6"/>
    <w:rsid w:val="00A11AD8"/>
    <w:rsid w:val="00A12D7D"/>
    <w:rsid w:val="00A13777"/>
    <w:rsid w:val="00A1428A"/>
    <w:rsid w:val="00A1493A"/>
    <w:rsid w:val="00A149E4"/>
    <w:rsid w:val="00A15029"/>
    <w:rsid w:val="00A2058B"/>
    <w:rsid w:val="00A21675"/>
    <w:rsid w:val="00A21E2A"/>
    <w:rsid w:val="00A21E7B"/>
    <w:rsid w:val="00A22D7D"/>
    <w:rsid w:val="00A22EAF"/>
    <w:rsid w:val="00A231BF"/>
    <w:rsid w:val="00A2361C"/>
    <w:rsid w:val="00A23F07"/>
    <w:rsid w:val="00A30AB7"/>
    <w:rsid w:val="00A30AF9"/>
    <w:rsid w:val="00A31A8F"/>
    <w:rsid w:val="00A323C0"/>
    <w:rsid w:val="00A34311"/>
    <w:rsid w:val="00A344F4"/>
    <w:rsid w:val="00A35057"/>
    <w:rsid w:val="00A3601A"/>
    <w:rsid w:val="00A36F32"/>
    <w:rsid w:val="00A40890"/>
    <w:rsid w:val="00A418CB"/>
    <w:rsid w:val="00A42850"/>
    <w:rsid w:val="00A42A90"/>
    <w:rsid w:val="00A42B50"/>
    <w:rsid w:val="00A43534"/>
    <w:rsid w:val="00A43EF3"/>
    <w:rsid w:val="00A4464B"/>
    <w:rsid w:val="00A45406"/>
    <w:rsid w:val="00A4631A"/>
    <w:rsid w:val="00A46664"/>
    <w:rsid w:val="00A46B24"/>
    <w:rsid w:val="00A47568"/>
    <w:rsid w:val="00A502E1"/>
    <w:rsid w:val="00A51C0B"/>
    <w:rsid w:val="00A53C8C"/>
    <w:rsid w:val="00A53F54"/>
    <w:rsid w:val="00A53FCB"/>
    <w:rsid w:val="00A5428C"/>
    <w:rsid w:val="00A55639"/>
    <w:rsid w:val="00A5707C"/>
    <w:rsid w:val="00A572C8"/>
    <w:rsid w:val="00A57509"/>
    <w:rsid w:val="00A6026E"/>
    <w:rsid w:val="00A63105"/>
    <w:rsid w:val="00A6339F"/>
    <w:rsid w:val="00A650E2"/>
    <w:rsid w:val="00A650E5"/>
    <w:rsid w:val="00A67EFE"/>
    <w:rsid w:val="00A70497"/>
    <w:rsid w:val="00A707CB"/>
    <w:rsid w:val="00A72D65"/>
    <w:rsid w:val="00A73F57"/>
    <w:rsid w:val="00A73F8E"/>
    <w:rsid w:val="00A740A0"/>
    <w:rsid w:val="00A77632"/>
    <w:rsid w:val="00A83E5F"/>
    <w:rsid w:val="00A845A8"/>
    <w:rsid w:val="00A84F61"/>
    <w:rsid w:val="00A85444"/>
    <w:rsid w:val="00A86141"/>
    <w:rsid w:val="00A86D2E"/>
    <w:rsid w:val="00A86EF9"/>
    <w:rsid w:val="00A8703A"/>
    <w:rsid w:val="00A915D8"/>
    <w:rsid w:val="00A919FC"/>
    <w:rsid w:val="00A91BB9"/>
    <w:rsid w:val="00A9313C"/>
    <w:rsid w:val="00A93C8F"/>
    <w:rsid w:val="00A93D76"/>
    <w:rsid w:val="00A9424E"/>
    <w:rsid w:val="00A952FB"/>
    <w:rsid w:val="00A95CE7"/>
    <w:rsid w:val="00AA00C7"/>
    <w:rsid w:val="00AA4EF2"/>
    <w:rsid w:val="00AA5586"/>
    <w:rsid w:val="00AA6BAD"/>
    <w:rsid w:val="00AA6E15"/>
    <w:rsid w:val="00AA7EC8"/>
    <w:rsid w:val="00AB01A2"/>
    <w:rsid w:val="00AB1EAA"/>
    <w:rsid w:val="00AB2513"/>
    <w:rsid w:val="00AB473F"/>
    <w:rsid w:val="00AB47DF"/>
    <w:rsid w:val="00AB66A3"/>
    <w:rsid w:val="00AB7461"/>
    <w:rsid w:val="00AB7C80"/>
    <w:rsid w:val="00AC0F41"/>
    <w:rsid w:val="00AC1E31"/>
    <w:rsid w:val="00AC1FFC"/>
    <w:rsid w:val="00AC22C8"/>
    <w:rsid w:val="00AC3879"/>
    <w:rsid w:val="00AC38B1"/>
    <w:rsid w:val="00AC4C0C"/>
    <w:rsid w:val="00AC5C08"/>
    <w:rsid w:val="00AC65D2"/>
    <w:rsid w:val="00AC6AA9"/>
    <w:rsid w:val="00AC7F7C"/>
    <w:rsid w:val="00AD071D"/>
    <w:rsid w:val="00AD0B9E"/>
    <w:rsid w:val="00AD0D52"/>
    <w:rsid w:val="00AD12A6"/>
    <w:rsid w:val="00AD228E"/>
    <w:rsid w:val="00AD2BBD"/>
    <w:rsid w:val="00AD32A6"/>
    <w:rsid w:val="00AD3C0F"/>
    <w:rsid w:val="00AD5882"/>
    <w:rsid w:val="00AD5BCA"/>
    <w:rsid w:val="00AD6DBC"/>
    <w:rsid w:val="00AD78A2"/>
    <w:rsid w:val="00AD7E9E"/>
    <w:rsid w:val="00AE09BC"/>
    <w:rsid w:val="00AE1878"/>
    <w:rsid w:val="00AE345E"/>
    <w:rsid w:val="00AE3D08"/>
    <w:rsid w:val="00AE5158"/>
    <w:rsid w:val="00AE58F0"/>
    <w:rsid w:val="00AE59E6"/>
    <w:rsid w:val="00AE5A54"/>
    <w:rsid w:val="00AE6744"/>
    <w:rsid w:val="00AE69D3"/>
    <w:rsid w:val="00AF1D4A"/>
    <w:rsid w:val="00AF28FA"/>
    <w:rsid w:val="00AF341B"/>
    <w:rsid w:val="00AF396D"/>
    <w:rsid w:val="00AF3D3F"/>
    <w:rsid w:val="00AF4D73"/>
    <w:rsid w:val="00AF56F4"/>
    <w:rsid w:val="00AF64EC"/>
    <w:rsid w:val="00B00F86"/>
    <w:rsid w:val="00B017AA"/>
    <w:rsid w:val="00B03254"/>
    <w:rsid w:val="00B043C7"/>
    <w:rsid w:val="00B04BC0"/>
    <w:rsid w:val="00B04E25"/>
    <w:rsid w:val="00B0579F"/>
    <w:rsid w:val="00B06186"/>
    <w:rsid w:val="00B06719"/>
    <w:rsid w:val="00B07818"/>
    <w:rsid w:val="00B078AE"/>
    <w:rsid w:val="00B07BA0"/>
    <w:rsid w:val="00B10095"/>
    <w:rsid w:val="00B11E95"/>
    <w:rsid w:val="00B12BDC"/>
    <w:rsid w:val="00B13EFE"/>
    <w:rsid w:val="00B13FD3"/>
    <w:rsid w:val="00B142D5"/>
    <w:rsid w:val="00B148FB"/>
    <w:rsid w:val="00B20141"/>
    <w:rsid w:val="00B23B14"/>
    <w:rsid w:val="00B24876"/>
    <w:rsid w:val="00B24983"/>
    <w:rsid w:val="00B24D2D"/>
    <w:rsid w:val="00B24EE5"/>
    <w:rsid w:val="00B25D29"/>
    <w:rsid w:val="00B25F95"/>
    <w:rsid w:val="00B267AC"/>
    <w:rsid w:val="00B26E90"/>
    <w:rsid w:val="00B27278"/>
    <w:rsid w:val="00B27CD9"/>
    <w:rsid w:val="00B30CBB"/>
    <w:rsid w:val="00B32AF8"/>
    <w:rsid w:val="00B32EFD"/>
    <w:rsid w:val="00B337BC"/>
    <w:rsid w:val="00B338D4"/>
    <w:rsid w:val="00B33D89"/>
    <w:rsid w:val="00B33E6C"/>
    <w:rsid w:val="00B36C67"/>
    <w:rsid w:val="00B36EEE"/>
    <w:rsid w:val="00B37395"/>
    <w:rsid w:val="00B373C5"/>
    <w:rsid w:val="00B41137"/>
    <w:rsid w:val="00B41810"/>
    <w:rsid w:val="00B42B8B"/>
    <w:rsid w:val="00B435C6"/>
    <w:rsid w:val="00B43620"/>
    <w:rsid w:val="00B4486A"/>
    <w:rsid w:val="00B4590A"/>
    <w:rsid w:val="00B45D32"/>
    <w:rsid w:val="00B46CFF"/>
    <w:rsid w:val="00B46D97"/>
    <w:rsid w:val="00B50189"/>
    <w:rsid w:val="00B50BF2"/>
    <w:rsid w:val="00B50F92"/>
    <w:rsid w:val="00B53A00"/>
    <w:rsid w:val="00B549DD"/>
    <w:rsid w:val="00B554DA"/>
    <w:rsid w:val="00B55C56"/>
    <w:rsid w:val="00B56723"/>
    <w:rsid w:val="00B60701"/>
    <w:rsid w:val="00B61752"/>
    <w:rsid w:val="00B63124"/>
    <w:rsid w:val="00B63367"/>
    <w:rsid w:val="00B63502"/>
    <w:rsid w:val="00B6366F"/>
    <w:rsid w:val="00B63F94"/>
    <w:rsid w:val="00B64C01"/>
    <w:rsid w:val="00B66442"/>
    <w:rsid w:val="00B66486"/>
    <w:rsid w:val="00B66581"/>
    <w:rsid w:val="00B67A79"/>
    <w:rsid w:val="00B67F2A"/>
    <w:rsid w:val="00B70202"/>
    <w:rsid w:val="00B70F24"/>
    <w:rsid w:val="00B7174F"/>
    <w:rsid w:val="00B72173"/>
    <w:rsid w:val="00B72590"/>
    <w:rsid w:val="00B72BD4"/>
    <w:rsid w:val="00B736E9"/>
    <w:rsid w:val="00B73878"/>
    <w:rsid w:val="00B73A86"/>
    <w:rsid w:val="00B73EEB"/>
    <w:rsid w:val="00B743B3"/>
    <w:rsid w:val="00B75709"/>
    <w:rsid w:val="00B75C56"/>
    <w:rsid w:val="00B75D0D"/>
    <w:rsid w:val="00B76666"/>
    <w:rsid w:val="00B8248D"/>
    <w:rsid w:val="00B83491"/>
    <w:rsid w:val="00B86507"/>
    <w:rsid w:val="00B86A1A"/>
    <w:rsid w:val="00B92756"/>
    <w:rsid w:val="00B9299C"/>
    <w:rsid w:val="00B92FCF"/>
    <w:rsid w:val="00B935D1"/>
    <w:rsid w:val="00B94E0D"/>
    <w:rsid w:val="00B9512D"/>
    <w:rsid w:val="00B95F0D"/>
    <w:rsid w:val="00BA00B1"/>
    <w:rsid w:val="00BA0426"/>
    <w:rsid w:val="00BA13C3"/>
    <w:rsid w:val="00BA2C8A"/>
    <w:rsid w:val="00BA3804"/>
    <w:rsid w:val="00BA3EE1"/>
    <w:rsid w:val="00BA4060"/>
    <w:rsid w:val="00BA4BB1"/>
    <w:rsid w:val="00BA5DA2"/>
    <w:rsid w:val="00BA6757"/>
    <w:rsid w:val="00BA712B"/>
    <w:rsid w:val="00BB0329"/>
    <w:rsid w:val="00BB070C"/>
    <w:rsid w:val="00BB292E"/>
    <w:rsid w:val="00BB4E73"/>
    <w:rsid w:val="00BB54F2"/>
    <w:rsid w:val="00BB6231"/>
    <w:rsid w:val="00BB6B10"/>
    <w:rsid w:val="00BB792D"/>
    <w:rsid w:val="00BB7B1E"/>
    <w:rsid w:val="00BB7B5D"/>
    <w:rsid w:val="00BC0722"/>
    <w:rsid w:val="00BC1FF9"/>
    <w:rsid w:val="00BC2ED3"/>
    <w:rsid w:val="00BC2F20"/>
    <w:rsid w:val="00BC5241"/>
    <w:rsid w:val="00BC6804"/>
    <w:rsid w:val="00BC6CD9"/>
    <w:rsid w:val="00BC729D"/>
    <w:rsid w:val="00BC7C8E"/>
    <w:rsid w:val="00BC7EE4"/>
    <w:rsid w:val="00BD0BC6"/>
    <w:rsid w:val="00BD2474"/>
    <w:rsid w:val="00BD6204"/>
    <w:rsid w:val="00BD688A"/>
    <w:rsid w:val="00BD7184"/>
    <w:rsid w:val="00BD78D7"/>
    <w:rsid w:val="00BE001F"/>
    <w:rsid w:val="00BE03C1"/>
    <w:rsid w:val="00BE0D6C"/>
    <w:rsid w:val="00BE1445"/>
    <w:rsid w:val="00BE3B85"/>
    <w:rsid w:val="00BE4DFA"/>
    <w:rsid w:val="00BE52F1"/>
    <w:rsid w:val="00BE6F70"/>
    <w:rsid w:val="00BE7D44"/>
    <w:rsid w:val="00BF0536"/>
    <w:rsid w:val="00BF0E7C"/>
    <w:rsid w:val="00BF165B"/>
    <w:rsid w:val="00BF3322"/>
    <w:rsid w:val="00BF406E"/>
    <w:rsid w:val="00C002DA"/>
    <w:rsid w:val="00C00E6B"/>
    <w:rsid w:val="00C023E2"/>
    <w:rsid w:val="00C0285C"/>
    <w:rsid w:val="00C05F0B"/>
    <w:rsid w:val="00C0671C"/>
    <w:rsid w:val="00C072FE"/>
    <w:rsid w:val="00C12176"/>
    <w:rsid w:val="00C126F4"/>
    <w:rsid w:val="00C12E6D"/>
    <w:rsid w:val="00C141DD"/>
    <w:rsid w:val="00C14D02"/>
    <w:rsid w:val="00C150FF"/>
    <w:rsid w:val="00C16033"/>
    <w:rsid w:val="00C16E41"/>
    <w:rsid w:val="00C20BF0"/>
    <w:rsid w:val="00C215F8"/>
    <w:rsid w:val="00C22A73"/>
    <w:rsid w:val="00C240C0"/>
    <w:rsid w:val="00C24394"/>
    <w:rsid w:val="00C25EFA"/>
    <w:rsid w:val="00C26785"/>
    <w:rsid w:val="00C272EE"/>
    <w:rsid w:val="00C27527"/>
    <w:rsid w:val="00C318C0"/>
    <w:rsid w:val="00C31DB9"/>
    <w:rsid w:val="00C335C8"/>
    <w:rsid w:val="00C33959"/>
    <w:rsid w:val="00C35806"/>
    <w:rsid w:val="00C35978"/>
    <w:rsid w:val="00C360EF"/>
    <w:rsid w:val="00C36807"/>
    <w:rsid w:val="00C370CC"/>
    <w:rsid w:val="00C37DD6"/>
    <w:rsid w:val="00C4013C"/>
    <w:rsid w:val="00C42E3E"/>
    <w:rsid w:val="00C43719"/>
    <w:rsid w:val="00C448C8"/>
    <w:rsid w:val="00C44B2E"/>
    <w:rsid w:val="00C466E4"/>
    <w:rsid w:val="00C47402"/>
    <w:rsid w:val="00C50434"/>
    <w:rsid w:val="00C527C3"/>
    <w:rsid w:val="00C55052"/>
    <w:rsid w:val="00C55FB1"/>
    <w:rsid w:val="00C56905"/>
    <w:rsid w:val="00C56E5C"/>
    <w:rsid w:val="00C5716A"/>
    <w:rsid w:val="00C604C8"/>
    <w:rsid w:val="00C607EE"/>
    <w:rsid w:val="00C60DBA"/>
    <w:rsid w:val="00C616A8"/>
    <w:rsid w:val="00C65ABD"/>
    <w:rsid w:val="00C670D8"/>
    <w:rsid w:val="00C671FD"/>
    <w:rsid w:val="00C716E4"/>
    <w:rsid w:val="00C7171A"/>
    <w:rsid w:val="00C71B3E"/>
    <w:rsid w:val="00C722BB"/>
    <w:rsid w:val="00C73724"/>
    <w:rsid w:val="00C76583"/>
    <w:rsid w:val="00C76898"/>
    <w:rsid w:val="00C76F35"/>
    <w:rsid w:val="00C77A1A"/>
    <w:rsid w:val="00C80F3E"/>
    <w:rsid w:val="00C810E1"/>
    <w:rsid w:val="00C81C88"/>
    <w:rsid w:val="00C829BA"/>
    <w:rsid w:val="00C82A5A"/>
    <w:rsid w:val="00C82BFE"/>
    <w:rsid w:val="00C84C3A"/>
    <w:rsid w:val="00C84DCE"/>
    <w:rsid w:val="00C867A1"/>
    <w:rsid w:val="00C902A4"/>
    <w:rsid w:val="00C904BD"/>
    <w:rsid w:val="00C905AF"/>
    <w:rsid w:val="00C92459"/>
    <w:rsid w:val="00C92607"/>
    <w:rsid w:val="00C92805"/>
    <w:rsid w:val="00C92C1F"/>
    <w:rsid w:val="00C93547"/>
    <w:rsid w:val="00C93963"/>
    <w:rsid w:val="00C93F5E"/>
    <w:rsid w:val="00C93FD3"/>
    <w:rsid w:val="00C94DE0"/>
    <w:rsid w:val="00C97016"/>
    <w:rsid w:val="00C97CB2"/>
    <w:rsid w:val="00CA05FE"/>
    <w:rsid w:val="00CA0611"/>
    <w:rsid w:val="00CA101A"/>
    <w:rsid w:val="00CA12FB"/>
    <w:rsid w:val="00CA3728"/>
    <w:rsid w:val="00CA406C"/>
    <w:rsid w:val="00CA4690"/>
    <w:rsid w:val="00CA505D"/>
    <w:rsid w:val="00CA696D"/>
    <w:rsid w:val="00CB127E"/>
    <w:rsid w:val="00CB1396"/>
    <w:rsid w:val="00CB2085"/>
    <w:rsid w:val="00CB225D"/>
    <w:rsid w:val="00CB2928"/>
    <w:rsid w:val="00CB31AE"/>
    <w:rsid w:val="00CB33F5"/>
    <w:rsid w:val="00CB3C68"/>
    <w:rsid w:val="00CB3EF1"/>
    <w:rsid w:val="00CB40B6"/>
    <w:rsid w:val="00CB625E"/>
    <w:rsid w:val="00CB66EC"/>
    <w:rsid w:val="00CB7593"/>
    <w:rsid w:val="00CB788A"/>
    <w:rsid w:val="00CB7AB1"/>
    <w:rsid w:val="00CC0182"/>
    <w:rsid w:val="00CC0FA0"/>
    <w:rsid w:val="00CC1258"/>
    <w:rsid w:val="00CC23BD"/>
    <w:rsid w:val="00CC43F5"/>
    <w:rsid w:val="00CC4914"/>
    <w:rsid w:val="00CC4977"/>
    <w:rsid w:val="00CC4D66"/>
    <w:rsid w:val="00CC6F75"/>
    <w:rsid w:val="00CC73EA"/>
    <w:rsid w:val="00CD1470"/>
    <w:rsid w:val="00CD3518"/>
    <w:rsid w:val="00CD457D"/>
    <w:rsid w:val="00CD5756"/>
    <w:rsid w:val="00CD6565"/>
    <w:rsid w:val="00CD7269"/>
    <w:rsid w:val="00CD7A8E"/>
    <w:rsid w:val="00CD7E26"/>
    <w:rsid w:val="00CE0A4B"/>
    <w:rsid w:val="00CE0B26"/>
    <w:rsid w:val="00CE0C3C"/>
    <w:rsid w:val="00CE1FAC"/>
    <w:rsid w:val="00CE2EFC"/>
    <w:rsid w:val="00CE3448"/>
    <w:rsid w:val="00CE493D"/>
    <w:rsid w:val="00CE51C9"/>
    <w:rsid w:val="00CE5D95"/>
    <w:rsid w:val="00CE71D3"/>
    <w:rsid w:val="00CF1B18"/>
    <w:rsid w:val="00CF2EC4"/>
    <w:rsid w:val="00CF36DE"/>
    <w:rsid w:val="00CF3B43"/>
    <w:rsid w:val="00CF44A1"/>
    <w:rsid w:val="00CF4564"/>
    <w:rsid w:val="00CF4DA1"/>
    <w:rsid w:val="00CF5F6C"/>
    <w:rsid w:val="00CF6E04"/>
    <w:rsid w:val="00D0027D"/>
    <w:rsid w:val="00D0190F"/>
    <w:rsid w:val="00D02499"/>
    <w:rsid w:val="00D0546B"/>
    <w:rsid w:val="00D10EC3"/>
    <w:rsid w:val="00D12957"/>
    <w:rsid w:val="00D13A9B"/>
    <w:rsid w:val="00D13AB3"/>
    <w:rsid w:val="00D141DC"/>
    <w:rsid w:val="00D20D26"/>
    <w:rsid w:val="00D2119B"/>
    <w:rsid w:val="00D22DFC"/>
    <w:rsid w:val="00D22E49"/>
    <w:rsid w:val="00D235B3"/>
    <w:rsid w:val="00D240F1"/>
    <w:rsid w:val="00D2602B"/>
    <w:rsid w:val="00D263C2"/>
    <w:rsid w:val="00D2679D"/>
    <w:rsid w:val="00D27065"/>
    <w:rsid w:val="00D27166"/>
    <w:rsid w:val="00D300E8"/>
    <w:rsid w:val="00D30CF2"/>
    <w:rsid w:val="00D31D91"/>
    <w:rsid w:val="00D348EE"/>
    <w:rsid w:val="00D34A69"/>
    <w:rsid w:val="00D364D5"/>
    <w:rsid w:val="00D40014"/>
    <w:rsid w:val="00D40894"/>
    <w:rsid w:val="00D41AE8"/>
    <w:rsid w:val="00D41D33"/>
    <w:rsid w:val="00D429C4"/>
    <w:rsid w:val="00D42D44"/>
    <w:rsid w:val="00D438EE"/>
    <w:rsid w:val="00D44B61"/>
    <w:rsid w:val="00D4505F"/>
    <w:rsid w:val="00D50513"/>
    <w:rsid w:val="00D507E9"/>
    <w:rsid w:val="00D512B5"/>
    <w:rsid w:val="00D5162A"/>
    <w:rsid w:val="00D525A4"/>
    <w:rsid w:val="00D5263B"/>
    <w:rsid w:val="00D527BD"/>
    <w:rsid w:val="00D54678"/>
    <w:rsid w:val="00D54F24"/>
    <w:rsid w:val="00D5614D"/>
    <w:rsid w:val="00D56C5A"/>
    <w:rsid w:val="00D601C8"/>
    <w:rsid w:val="00D61A18"/>
    <w:rsid w:val="00D61D47"/>
    <w:rsid w:val="00D62A80"/>
    <w:rsid w:val="00D6300A"/>
    <w:rsid w:val="00D63A8B"/>
    <w:rsid w:val="00D6498E"/>
    <w:rsid w:val="00D656E7"/>
    <w:rsid w:val="00D6645B"/>
    <w:rsid w:val="00D669BA"/>
    <w:rsid w:val="00D66E2C"/>
    <w:rsid w:val="00D67229"/>
    <w:rsid w:val="00D676B6"/>
    <w:rsid w:val="00D70168"/>
    <w:rsid w:val="00D70302"/>
    <w:rsid w:val="00D723BA"/>
    <w:rsid w:val="00D72500"/>
    <w:rsid w:val="00D73275"/>
    <w:rsid w:val="00D73F29"/>
    <w:rsid w:val="00D74028"/>
    <w:rsid w:val="00D74A95"/>
    <w:rsid w:val="00D82120"/>
    <w:rsid w:val="00D821F9"/>
    <w:rsid w:val="00D83002"/>
    <w:rsid w:val="00D844EF"/>
    <w:rsid w:val="00D846BB"/>
    <w:rsid w:val="00D848F9"/>
    <w:rsid w:val="00D85B03"/>
    <w:rsid w:val="00D85F54"/>
    <w:rsid w:val="00D86664"/>
    <w:rsid w:val="00D8674B"/>
    <w:rsid w:val="00D86E36"/>
    <w:rsid w:val="00D8793C"/>
    <w:rsid w:val="00D90547"/>
    <w:rsid w:val="00D906D8"/>
    <w:rsid w:val="00D90B45"/>
    <w:rsid w:val="00D9535E"/>
    <w:rsid w:val="00D96075"/>
    <w:rsid w:val="00D963E8"/>
    <w:rsid w:val="00D96660"/>
    <w:rsid w:val="00D96F21"/>
    <w:rsid w:val="00D977A0"/>
    <w:rsid w:val="00DA1A6B"/>
    <w:rsid w:val="00DA370E"/>
    <w:rsid w:val="00DA719D"/>
    <w:rsid w:val="00DB0D1D"/>
    <w:rsid w:val="00DB2035"/>
    <w:rsid w:val="00DB21DE"/>
    <w:rsid w:val="00DB266C"/>
    <w:rsid w:val="00DB2A7F"/>
    <w:rsid w:val="00DB435F"/>
    <w:rsid w:val="00DB6435"/>
    <w:rsid w:val="00DB7752"/>
    <w:rsid w:val="00DC2D51"/>
    <w:rsid w:val="00DC49CA"/>
    <w:rsid w:val="00DC4CFD"/>
    <w:rsid w:val="00DC5000"/>
    <w:rsid w:val="00DC5201"/>
    <w:rsid w:val="00DD0996"/>
    <w:rsid w:val="00DD0C0A"/>
    <w:rsid w:val="00DD1EB6"/>
    <w:rsid w:val="00DD2A0D"/>
    <w:rsid w:val="00DD2E54"/>
    <w:rsid w:val="00DD3994"/>
    <w:rsid w:val="00DD3B22"/>
    <w:rsid w:val="00DD5F01"/>
    <w:rsid w:val="00DD6A91"/>
    <w:rsid w:val="00DD6AB4"/>
    <w:rsid w:val="00DD7559"/>
    <w:rsid w:val="00DE1BF9"/>
    <w:rsid w:val="00DE21C0"/>
    <w:rsid w:val="00DE2E63"/>
    <w:rsid w:val="00DE32CF"/>
    <w:rsid w:val="00DE3927"/>
    <w:rsid w:val="00DE45CD"/>
    <w:rsid w:val="00DE4631"/>
    <w:rsid w:val="00DE4A61"/>
    <w:rsid w:val="00DE4B66"/>
    <w:rsid w:val="00DE4CD1"/>
    <w:rsid w:val="00DE4E89"/>
    <w:rsid w:val="00DE6D6F"/>
    <w:rsid w:val="00DE6ECB"/>
    <w:rsid w:val="00DF1584"/>
    <w:rsid w:val="00DF297F"/>
    <w:rsid w:val="00DF2F12"/>
    <w:rsid w:val="00DF3136"/>
    <w:rsid w:val="00DF4BC4"/>
    <w:rsid w:val="00DF4CA3"/>
    <w:rsid w:val="00DF4D7D"/>
    <w:rsid w:val="00DF5FDD"/>
    <w:rsid w:val="00DF6B37"/>
    <w:rsid w:val="00DF7176"/>
    <w:rsid w:val="00E00B0E"/>
    <w:rsid w:val="00E0108D"/>
    <w:rsid w:val="00E031AE"/>
    <w:rsid w:val="00E04594"/>
    <w:rsid w:val="00E04F57"/>
    <w:rsid w:val="00E050F7"/>
    <w:rsid w:val="00E05E02"/>
    <w:rsid w:val="00E069C1"/>
    <w:rsid w:val="00E1022D"/>
    <w:rsid w:val="00E1175A"/>
    <w:rsid w:val="00E11907"/>
    <w:rsid w:val="00E12516"/>
    <w:rsid w:val="00E127AD"/>
    <w:rsid w:val="00E154AF"/>
    <w:rsid w:val="00E158FC"/>
    <w:rsid w:val="00E165B2"/>
    <w:rsid w:val="00E207D1"/>
    <w:rsid w:val="00E20E89"/>
    <w:rsid w:val="00E220E1"/>
    <w:rsid w:val="00E229CE"/>
    <w:rsid w:val="00E23B68"/>
    <w:rsid w:val="00E2596C"/>
    <w:rsid w:val="00E25D25"/>
    <w:rsid w:val="00E26050"/>
    <w:rsid w:val="00E26DA5"/>
    <w:rsid w:val="00E27DB2"/>
    <w:rsid w:val="00E316D6"/>
    <w:rsid w:val="00E31B3B"/>
    <w:rsid w:val="00E31CAA"/>
    <w:rsid w:val="00E322B1"/>
    <w:rsid w:val="00E332BD"/>
    <w:rsid w:val="00E3388A"/>
    <w:rsid w:val="00E340E3"/>
    <w:rsid w:val="00E3465E"/>
    <w:rsid w:val="00E36B5F"/>
    <w:rsid w:val="00E406BA"/>
    <w:rsid w:val="00E4086C"/>
    <w:rsid w:val="00E40CD4"/>
    <w:rsid w:val="00E41705"/>
    <w:rsid w:val="00E41A27"/>
    <w:rsid w:val="00E42A28"/>
    <w:rsid w:val="00E43A85"/>
    <w:rsid w:val="00E44B95"/>
    <w:rsid w:val="00E44D93"/>
    <w:rsid w:val="00E45835"/>
    <w:rsid w:val="00E461DF"/>
    <w:rsid w:val="00E47481"/>
    <w:rsid w:val="00E50587"/>
    <w:rsid w:val="00E508F1"/>
    <w:rsid w:val="00E50DC7"/>
    <w:rsid w:val="00E5327B"/>
    <w:rsid w:val="00E53853"/>
    <w:rsid w:val="00E54938"/>
    <w:rsid w:val="00E554F6"/>
    <w:rsid w:val="00E56842"/>
    <w:rsid w:val="00E5691B"/>
    <w:rsid w:val="00E569E2"/>
    <w:rsid w:val="00E57580"/>
    <w:rsid w:val="00E60899"/>
    <w:rsid w:val="00E608FC"/>
    <w:rsid w:val="00E6198F"/>
    <w:rsid w:val="00E62663"/>
    <w:rsid w:val="00E6346E"/>
    <w:rsid w:val="00E63625"/>
    <w:rsid w:val="00E64086"/>
    <w:rsid w:val="00E6419B"/>
    <w:rsid w:val="00E65BBC"/>
    <w:rsid w:val="00E65E47"/>
    <w:rsid w:val="00E66220"/>
    <w:rsid w:val="00E664C8"/>
    <w:rsid w:val="00E669F2"/>
    <w:rsid w:val="00E71426"/>
    <w:rsid w:val="00E7230D"/>
    <w:rsid w:val="00E72744"/>
    <w:rsid w:val="00E7289F"/>
    <w:rsid w:val="00E747B0"/>
    <w:rsid w:val="00E74E82"/>
    <w:rsid w:val="00E76442"/>
    <w:rsid w:val="00E77D59"/>
    <w:rsid w:val="00E80C27"/>
    <w:rsid w:val="00E80F3E"/>
    <w:rsid w:val="00E81A74"/>
    <w:rsid w:val="00E8344C"/>
    <w:rsid w:val="00E8476D"/>
    <w:rsid w:val="00E84827"/>
    <w:rsid w:val="00E84E65"/>
    <w:rsid w:val="00E87C7B"/>
    <w:rsid w:val="00E9053A"/>
    <w:rsid w:val="00E91589"/>
    <w:rsid w:val="00E92158"/>
    <w:rsid w:val="00E922D1"/>
    <w:rsid w:val="00E92BAB"/>
    <w:rsid w:val="00E93BC4"/>
    <w:rsid w:val="00E94998"/>
    <w:rsid w:val="00E949D0"/>
    <w:rsid w:val="00E95210"/>
    <w:rsid w:val="00E96521"/>
    <w:rsid w:val="00EA0037"/>
    <w:rsid w:val="00EA0C64"/>
    <w:rsid w:val="00EA0F63"/>
    <w:rsid w:val="00EA3E00"/>
    <w:rsid w:val="00EA5233"/>
    <w:rsid w:val="00EA5322"/>
    <w:rsid w:val="00EA5CBE"/>
    <w:rsid w:val="00EA6B25"/>
    <w:rsid w:val="00EA6CF2"/>
    <w:rsid w:val="00EB0775"/>
    <w:rsid w:val="00EB111B"/>
    <w:rsid w:val="00EB1530"/>
    <w:rsid w:val="00EB1AD5"/>
    <w:rsid w:val="00EB251C"/>
    <w:rsid w:val="00EB2E8E"/>
    <w:rsid w:val="00EB2FA0"/>
    <w:rsid w:val="00EB5543"/>
    <w:rsid w:val="00EB5B77"/>
    <w:rsid w:val="00EB5FE1"/>
    <w:rsid w:val="00EB637F"/>
    <w:rsid w:val="00EB68C3"/>
    <w:rsid w:val="00EB6A8C"/>
    <w:rsid w:val="00EB7539"/>
    <w:rsid w:val="00EB777B"/>
    <w:rsid w:val="00EB78EE"/>
    <w:rsid w:val="00EC05E4"/>
    <w:rsid w:val="00EC11D1"/>
    <w:rsid w:val="00EC1337"/>
    <w:rsid w:val="00EC18F2"/>
    <w:rsid w:val="00EC48E6"/>
    <w:rsid w:val="00EC680F"/>
    <w:rsid w:val="00ED0637"/>
    <w:rsid w:val="00ED10A5"/>
    <w:rsid w:val="00ED1273"/>
    <w:rsid w:val="00ED1D76"/>
    <w:rsid w:val="00ED1E83"/>
    <w:rsid w:val="00ED60CE"/>
    <w:rsid w:val="00ED7935"/>
    <w:rsid w:val="00ED7B53"/>
    <w:rsid w:val="00EE0496"/>
    <w:rsid w:val="00EE098C"/>
    <w:rsid w:val="00EE09FA"/>
    <w:rsid w:val="00EE1417"/>
    <w:rsid w:val="00EE3FD8"/>
    <w:rsid w:val="00EE42A0"/>
    <w:rsid w:val="00EE5697"/>
    <w:rsid w:val="00EE6A63"/>
    <w:rsid w:val="00EE6EA3"/>
    <w:rsid w:val="00EF0633"/>
    <w:rsid w:val="00EF1540"/>
    <w:rsid w:val="00EF2C73"/>
    <w:rsid w:val="00EF40DB"/>
    <w:rsid w:val="00EF520B"/>
    <w:rsid w:val="00EF57F8"/>
    <w:rsid w:val="00EF6519"/>
    <w:rsid w:val="00EF670A"/>
    <w:rsid w:val="00F00849"/>
    <w:rsid w:val="00F0088A"/>
    <w:rsid w:val="00F00AF2"/>
    <w:rsid w:val="00F018E5"/>
    <w:rsid w:val="00F02BF7"/>
    <w:rsid w:val="00F03995"/>
    <w:rsid w:val="00F068C0"/>
    <w:rsid w:val="00F07C72"/>
    <w:rsid w:val="00F10492"/>
    <w:rsid w:val="00F10811"/>
    <w:rsid w:val="00F108C2"/>
    <w:rsid w:val="00F10D42"/>
    <w:rsid w:val="00F1114A"/>
    <w:rsid w:val="00F12F02"/>
    <w:rsid w:val="00F130AA"/>
    <w:rsid w:val="00F136FE"/>
    <w:rsid w:val="00F13F4B"/>
    <w:rsid w:val="00F14B99"/>
    <w:rsid w:val="00F15953"/>
    <w:rsid w:val="00F160D8"/>
    <w:rsid w:val="00F16ED9"/>
    <w:rsid w:val="00F1779A"/>
    <w:rsid w:val="00F20646"/>
    <w:rsid w:val="00F2099F"/>
    <w:rsid w:val="00F2176C"/>
    <w:rsid w:val="00F22AD2"/>
    <w:rsid w:val="00F25579"/>
    <w:rsid w:val="00F25BB5"/>
    <w:rsid w:val="00F30176"/>
    <w:rsid w:val="00F301DD"/>
    <w:rsid w:val="00F31439"/>
    <w:rsid w:val="00F335AB"/>
    <w:rsid w:val="00F341FB"/>
    <w:rsid w:val="00F345EE"/>
    <w:rsid w:val="00F37022"/>
    <w:rsid w:val="00F37DEA"/>
    <w:rsid w:val="00F40AC6"/>
    <w:rsid w:val="00F42CC2"/>
    <w:rsid w:val="00F437C3"/>
    <w:rsid w:val="00F43931"/>
    <w:rsid w:val="00F44597"/>
    <w:rsid w:val="00F445ED"/>
    <w:rsid w:val="00F44D60"/>
    <w:rsid w:val="00F45A2A"/>
    <w:rsid w:val="00F45D8B"/>
    <w:rsid w:val="00F46AF5"/>
    <w:rsid w:val="00F478F8"/>
    <w:rsid w:val="00F5123F"/>
    <w:rsid w:val="00F52365"/>
    <w:rsid w:val="00F534C2"/>
    <w:rsid w:val="00F54887"/>
    <w:rsid w:val="00F54C6A"/>
    <w:rsid w:val="00F55A02"/>
    <w:rsid w:val="00F55F6B"/>
    <w:rsid w:val="00F5605F"/>
    <w:rsid w:val="00F56B1F"/>
    <w:rsid w:val="00F57C45"/>
    <w:rsid w:val="00F57FAF"/>
    <w:rsid w:val="00F6263D"/>
    <w:rsid w:val="00F62D18"/>
    <w:rsid w:val="00F632FE"/>
    <w:rsid w:val="00F65004"/>
    <w:rsid w:val="00F6582A"/>
    <w:rsid w:val="00F66116"/>
    <w:rsid w:val="00F66669"/>
    <w:rsid w:val="00F67E85"/>
    <w:rsid w:val="00F71141"/>
    <w:rsid w:val="00F71755"/>
    <w:rsid w:val="00F7201A"/>
    <w:rsid w:val="00F731F2"/>
    <w:rsid w:val="00F75595"/>
    <w:rsid w:val="00F76078"/>
    <w:rsid w:val="00F80CFD"/>
    <w:rsid w:val="00F80D57"/>
    <w:rsid w:val="00F811F1"/>
    <w:rsid w:val="00F8123D"/>
    <w:rsid w:val="00F8253C"/>
    <w:rsid w:val="00F83AFC"/>
    <w:rsid w:val="00F85EF0"/>
    <w:rsid w:val="00F87A78"/>
    <w:rsid w:val="00F87BBE"/>
    <w:rsid w:val="00F906DC"/>
    <w:rsid w:val="00F907E1"/>
    <w:rsid w:val="00F90E7D"/>
    <w:rsid w:val="00F91229"/>
    <w:rsid w:val="00F919EB"/>
    <w:rsid w:val="00F92141"/>
    <w:rsid w:val="00F921B4"/>
    <w:rsid w:val="00F941F0"/>
    <w:rsid w:val="00F94317"/>
    <w:rsid w:val="00F94A61"/>
    <w:rsid w:val="00F94CAA"/>
    <w:rsid w:val="00F95117"/>
    <w:rsid w:val="00F9568C"/>
    <w:rsid w:val="00F9583C"/>
    <w:rsid w:val="00F9653D"/>
    <w:rsid w:val="00FA52DA"/>
    <w:rsid w:val="00FA5B1A"/>
    <w:rsid w:val="00FA768F"/>
    <w:rsid w:val="00FB00AD"/>
    <w:rsid w:val="00FB01DD"/>
    <w:rsid w:val="00FB16F2"/>
    <w:rsid w:val="00FB1742"/>
    <w:rsid w:val="00FB3004"/>
    <w:rsid w:val="00FB3C8F"/>
    <w:rsid w:val="00FB4C16"/>
    <w:rsid w:val="00FB53D1"/>
    <w:rsid w:val="00FB5437"/>
    <w:rsid w:val="00FB71B5"/>
    <w:rsid w:val="00FC073F"/>
    <w:rsid w:val="00FC0FD3"/>
    <w:rsid w:val="00FC28E6"/>
    <w:rsid w:val="00FC3423"/>
    <w:rsid w:val="00FC40D7"/>
    <w:rsid w:val="00FC5521"/>
    <w:rsid w:val="00FC5558"/>
    <w:rsid w:val="00FC586B"/>
    <w:rsid w:val="00FC6D6E"/>
    <w:rsid w:val="00FD2202"/>
    <w:rsid w:val="00FD38A1"/>
    <w:rsid w:val="00FD4F97"/>
    <w:rsid w:val="00FD64FB"/>
    <w:rsid w:val="00FD6E37"/>
    <w:rsid w:val="00FD71A3"/>
    <w:rsid w:val="00FD72CD"/>
    <w:rsid w:val="00FE1594"/>
    <w:rsid w:val="00FE1C83"/>
    <w:rsid w:val="00FE2588"/>
    <w:rsid w:val="00FE2C84"/>
    <w:rsid w:val="00FE3589"/>
    <w:rsid w:val="00FE377D"/>
    <w:rsid w:val="00FE3C0C"/>
    <w:rsid w:val="00FE4816"/>
    <w:rsid w:val="00FE49A0"/>
    <w:rsid w:val="00FE5384"/>
    <w:rsid w:val="00FE5F32"/>
    <w:rsid w:val="00FE6058"/>
    <w:rsid w:val="00FF0F6F"/>
    <w:rsid w:val="00FF2426"/>
    <w:rsid w:val="00FF469A"/>
    <w:rsid w:val="00FF50C4"/>
    <w:rsid w:val="00FF5178"/>
    <w:rsid w:val="00FF537A"/>
    <w:rsid w:val="00FF55BE"/>
    <w:rsid w:val="00FF6D85"/>
    <w:rsid w:val="0BC3C6A0"/>
    <w:rsid w:val="120D6050"/>
    <w:rsid w:val="22A81B9E"/>
    <w:rsid w:val="280CCB6B"/>
    <w:rsid w:val="283AF408"/>
    <w:rsid w:val="29F18DCF"/>
    <w:rsid w:val="3060CF53"/>
    <w:rsid w:val="30EA8A60"/>
    <w:rsid w:val="3DEC56BE"/>
    <w:rsid w:val="3FA6A3EB"/>
    <w:rsid w:val="43B68165"/>
    <w:rsid w:val="4A0B30EA"/>
    <w:rsid w:val="4B80DBAD"/>
    <w:rsid w:val="4E8D83B6"/>
    <w:rsid w:val="58B3188A"/>
    <w:rsid w:val="61D8CD65"/>
    <w:rsid w:val="6235BDC1"/>
    <w:rsid w:val="68D8C000"/>
    <w:rsid w:val="68DE9CFD"/>
    <w:rsid w:val="6DE829F0"/>
    <w:rsid w:val="7BBB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2C29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 w:qFormat="1"/>
    <w:lsdException w:name="List Number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" w:unhideWhenUsed="1"/>
    <w:lsdException w:name="List Bullet 3" w:semiHidden="1" w:uiPriority="1" w:unhideWhenUsed="1"/>
    <w:lsdException w:name="List Bullet 4" w:semiHidden="1" w:uiPriority="1"/>
    <w:lsdException w:name="List Bullet 5" w:semiHidden="1" w:qFormat="1"/>
    <w:lsdException w:name="List Number 2" w:semiHidden="1" w:uiPriority="1" w:unhideWhenUsed="1"/>
    <w:lsdException w:name="List Number 3" w:semiHidden="1" w:uiPriority="1" w:unhideWhenUsed="1"/>
    <w:lsdException w:name="List Number 4" w:uiPriority="1"/>
    <w:lsdException w:name="List Number 5" w:semiHidden="1" w:uiPriority="0" w:unhideWhenUsed="1"/>
    <w:lsdException w:name="Title" w:uiPriority="10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uiPriority="0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iPriority="6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73F57"/>
    <w:pPr>
      <w:spacing w:before="120" w:after="120" w:line="276" w:lineRule="auto"/>
    </w:pPr>
    <w:rPr>
      <w:sz w:val="22"/>
      <w:szCs w:val="22"/>
      <w:lang w:eastAsia="en-US"/>
    </w:rPr>
  </w:style>
  <w:style w:type="paragraph" w:styleId="Heading1">
    <w:name w:val="heading 1"/>
    <w:next w:val="Normal"/>
    <w:link w:val="Heading1Char"/>
    <w:uiPriority w:val="2"/>
    <w:rsid w:val="00B36C67"/>
    <w:pPr>
      <w:keepNext/>
      <w:keepLines/>
      <w:numPr>
        <w:numId w:val="32"/>
      </w:numPr>
      <w:spacing w:before="360" w:after="120" w:line="276" w:lineRule="auto"/>
      <w:outlineLvl w:val="0"/>
    </w:pPr>
    <w:rPr>
      <w:rFonts w:ascii="Arial Rounded MT Bold" w:eastAsia="Times New Roman" w:hAnsi="Arial Rounded MT Bold"/>
      <w:bCs/>
      <w:color w:val="009FE3"/>
      <w:sz w:val="44"/>
      <w:szCs w:val="28"/>
      <w:lang w:eastAsia="en-US"/>
    </w:rPr>
  </w:style>
  <w:style w:type="paragraph" w:styleId="Heading2">
    <w:name w:val="heading 2"/>
    <w:basedOn w:val="Heading1"/>
    <w:next w:val="Normal"/>
    <w:link w:val="Heading2Char"/>
    <w:uiPriority w:val="2"/>
    <w:rsid w:val="00290FC5"/>
    <w:pPr>
      <w:numPr>
        <w:ilvl w:val="1"/>
      </w:numPr>
      <w:tabs>
        <w:tab w:val="num" w:pos="2044"/>
      </w:tabs>
      <w:spacing w:before="240"/>
      <w:ind w:left="2044" w:hanging="964"/>
      <w:outlineLvl w:val="1"/>
    </w:pPr>
    <w:rPr>
      <w:bCs w:val="0"/>
      <w:sz w:val="36"/>
      <w:szCs w:val="26"/>
    </w:rPr>
  </w:style>
  <w:style w:type="paragraph" w:styleId="Heading3">
    <w:name w:val="heading 3"/>
    <w:basedOn w:val="Heading2"/>
    <w:next w:val="Normal"/>
    <w:link w:val="Heading3Char"/>
    <w:uiPriority w:val="2"/>
    <w:rsid w:val="00290FC5"/>
    <w:pPr>
      <w:numPr>
        <w:ilvl w:val="2"/>
      </w:numPr>
      <w:tabs>
        <w:tab w:val="num" w:pos="2160"/>
      </w:tabs>
      <w:ind w:left="2160" w:hanging="360"/>
      <w:outlineLvl w:val="2"/>
    </w:pPr>
    <w:rPr>
      <w:bCs/>
      <w:sz w:val="28"/>
    </w:rPr>
  </w:style>
  <w:style w:type="paragraph" w:styleId="Heading4">
    <w:name w:val="heading 4"/>
    <w:basedOn w:val="Heading3"/>
    <w:next w:val="Normal"/>
    <w:link w:val="Heading4Char"/>
    <w:uiPriority w:val="2"/>
    <w:rsid w:val="00290FC5"/>
    <w:pPr>
      <w:numPr>
        <w:ilvl w:val="3"/>
      </w:numPr>
      <w:tabs>
        <w:tab w:val="num" w:pos="2880"/>
      </w:tabs>
      <w:ind w:left="2880" w:hanging="360"/>
      <w:outlineLvl w:val="3"/>
    </w:pPr>
    <w:rPr>
      <w:bCs w:val="0"/>
      <w:iCs/>
      <w:sz w:val="22"/>
    </w:rPr>
  </w:style>
  <w:style w:type="paragraph" w:styleId="Heading5">
    <w:name w:val="heading 5"/>
    <w:next w:val="Normal"/>
    <w:link w:val="Heading5Char"/>
    <w:uiPriority w:val="2"/>
    <w:qFormat/>
    <w:rsid w:val="00862D22"/>
    <w:pPr>
      <w:keepNext/>
      <w:keepLines/>
      <w:numPr>
        <w:ilvl w:val="4"/>
      </w:numPr>
      <w:spacing w:before="240" w:after="120" w:line="276" w:lineRule="auto"/>
      <w:outlineLvl w:val="4"/>
    </w:pPr>
    <w:rPr>
      <w:rFonts w:ascii="Arial Rounded MT Bold" w:eastAsia="Times New Roman" w:hAnsi="Arial Rounded MT Bold"/>
      <w:iCs/>
      <w:sz w:val="22"/>
      <w:szCs w:val="26"/>
      <w:lang w:eastAsia="en-US"/>
    </w:rPr>
  </w:style>
  <w:style w:type="paragraph" w:styleId="Heading6">
    <w:name w:val="heading 6"/>
    <w:aliases w:val="Appendix A"/>
    <w:next w:val="Normal"/>
    <w:link w:val="Heading6Char"/>
    <w:uiPriority w:val="5"/>
    <w:rsid w:val="00286D72"/>
    <w:pPr>
      <w:keepNext/>
      <w:keepLines/>
      <w:pageBreakBefore/>
      <w:numPr>
        <w:ilvl w:val="5"/>
        <w:numId w:val="32"/>
      </w:numPr>
      <w:spacing w:after="120" w:line="276" w:lineRule="auto"/>
      <w:outlineLvl w:val="5"/>
    </w:pPr>
    <w:rPr>
      <w:rFonts w:ascii="Arial Rounded MT Bold" w:eastAsia="Times New Roman" w:hAnsi="Arial Rounded MT Bold"/>
      <w:color w:val="009FE3"/>
      <w:sz w:val="44"/>
      <w:szCs w:val="26"/>
      <w:lang w:eastAsia="en-US"/>
    </w:rPr>
  </w:style>
  <w:style w:type="paragraph" w:styleId="Heading7">
    <w:name w:val="heading 7"/>
    <w:aliases w:val="Appendix A.1"/>
    <w:basedOn w:val="Heading6"/>
    <w:next w:val="Normal"/>
    <w:link w:val="Heading7Char"/>
    <w:uiPriority w:val="5"/>
    <w:semiHidden/>
    <w:rsid w:val="00D72500"/>
    <w:pPr>
      <w:pageBreakBefore w:val="0"/>
      <w:numPr>
        <w:ilvl w:val="6"/>
      </w:numPr>
      <w:spacing w:before="240"/>
      <w:outlineLvl w:val="6"/>
    </w:pPr>
    <w:rPr>
      <w:iCs/>
      <w:sz w:val="36"/>
    </w:rPr>
  </w:style>
  <w:style w:type="paragraph" w:styleId="Heading8">
    <w:name w:val="heading 8"/>
    <w:aliases w:val="Appendix A.1.1"/>
    <w:basedOn w:val="Heading7"/>
    <w:next w:val="Normal"/>
    <w:link w:val="Heading8Char"/>
    <w:uiPriority w:val="5"/>
    <w:semiHidden/>
    <w:rsid w:val="00D72500"/>
    <w:pPr>
      <w:numPr>
        <w:ilvl w:val="7"/>
      </w:numPr>
      <w:outlineLvl w:val="7"/>
    </w:pPr>
    <w:rPr>
      <w:sz w:val="28"/>
      <w:szCs w:val="20"/>
    </w:rPr>
  </w:style>
  <w:style w:type="paragraph" w:styleId="Heading9">
    <w:name w:val="heading 9"/>
    <w:aliases w:val="Task"/>
    <w:next w:val="Normal"/>
    <w:link w:val="Heading9Char"/>
    <w:uiPriority w:val="5"/>
    <w:semiHidden/>
    <w:rsid w:val="008E6530"/>
    <w:pPr>
      <w:keepNext/>
      <w:numPr>
        <w:ilvl w:val="8"/>
        <w:numId w:val="32"/>
      </w:numPr>
      <w:spacing w:before="240" w:after="120" w:line="276" w:lineRule="auto"/>
      <w:outlineLvl w:val="8"/>
    </w:pPr>
    <w:rPr>
      <w:rFonts w:ascii="Arial Rounded MT Bold" w:eastAsia="Times New Roman" w:hAnsi="Arial Rounded MT Bold"/>
      <w:iCs/>
      <w:color w:val="009FE3"/>
      <w:sz w:val="3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utlineBullets">
    <w:name w:val="Outline Bullets"/>
    <w:uiPriority w:val="99"/>
    <w:rsid w:val="00BE03C1"/>
    <w:pPr>
      <w:numPr>
        <w:numId w:val="1"/>
      </w:numPr>
    </w:pPr>
  </w:style>
  <w:style w:type="character" w:customStyle="1" w:styleId="Heading1Char">
    <w:name w:val="Heading 1 Char"/>
    <w:link w:val="Heading1"/>
    <w:uiPriority w:val="2"/>
    <w:rsid w:val="00B36C67"/>
    <w:rPr>
      <w:rFonts w:ascii="Arial Rounded MT Bold" w:eastAsia="Times New Roman" w:hAnsi="Arial Rounded MT Bold" w:cs="Times New Roman"/>
      <w:bCs/>
      <w:color w:val="009FE3"/>
      <w:sz w:val="44"/>
      <w:szCs w:val="28"/>
    </w:rPr>
  </w:style>
  <w:style w:type="paragraph" w:styleId="ListBullet">
    <w:name w:val="List Bullet"/>
    <w:basedOn w:val="Normal"/>
    <w:uiPriority w:val="99"/>
    <w:qFormat/>
    <w:rsid w:val="00C27527"/>
    <w:pPr>
      <w:keepLines/>
      <w:numPr>
        <w:numId w:val="14"/>
      </w:numPr>
      <w:ind w:left="357" w:hanging="357"/>
    </w:pPr>
  </w:style>
  <w:style w:type="paragraph" w:styleId="ListBullet2">
    <w:name w:val="List Bullet 2"/>
    <w:basedOn w:val="ListBullet"/>
    <w:uiPriority w:val="1"/>
    <w:rsid w:val="0093673E"/>
    <w:pPr>
      <w:numPr>
        <w:ilvl w:val="1"/>
      </w:numPr>
    </w:pPr>
  </w:style>
  <w:style w:type="paragraph" w:styleId="ListBullet3">
    <w:name w:val="List Bullet 3"/>
    <w:basedOn w:val="ListBullet2"/>
    <w:uiPriority w:val="1"/>
    <w:rsid w:val="0093673E"/>
    <w:pPr>
      <w:numPr>
        <w:ilvl w:val="2"/>
      </w:numPr>
    </w:pPr>
  </w:style>
  <w:style w:type="numbering" w:customStyle="1" w:styleId="OutlineNumbers">
    <w:name w:val="Outline Numbers"/>
    <w:uiPriority w:val="99"/>
    <w:rsid w:val="007D72CB"/>
    <w:pPr>
      <w:numPr>
        <w:numId w:val="2"/>
      </w:numPr>
    </w:pPr>
  </w:style>
  <w:style w:type="paragraph" w:styleId="ListNumber">
    <w:name w:val="List Number"/>
    <w:basedOn w:val="Normal"/>
    <w:uiPriority w:val="99"/>
    <w:qFormat/>
    <w:rsid w:val="007D72CB"/>
    <w:pPr>
      <w:numPr>
        <w:numId w:val="24"/>
      </w:numPr>
    </w:pPr>
  </w:style>
  <w:style w:type="paragraph" w:styleId="ListNumber2">
    <w:name w:val="List Number 2"/>
    <w:basedOn w:val="ListNumber"/>
    <w:uiPriority w:val="1"/>
    <w:rsid w:val="002E794E"/>
    <w:pPr>
      <w:keepLines/>
      <w:numPr>
        <w:ilvl w:val="1"/>
      </w:numPr>
    </w:pPr>
  </w:style>
  <w:style w:type="paragraph" w:styleId="ListNumber3">
    <w:name w:val="List Number 3"/>
    <w:basedOn w:val="ListNumber2"/>
    <w:uiPriority w:val="1"/>
    <w:rsid w:val="0007515E"/>
    <w:pPr>
      <w:numPr>
        <w:ilvl w:val="2"/>
      </w:numPr>
    </w:pPr>
  </w:style>
  <w:style w:type="character" w:styleId="Strong">
    <w:name w:val="Strong"/>
    <w:uiPriority w:val="9"/>
    <w:semiHidden/>
    <w:rsid w:val="00D669BA"/>
    <w:rPr>
      <w:b/>
      <w:bCs/>
    </w:rPr>
  </w:style>
  <w:style w:type="character" w:customStyle="1" w:styleId="Heading2Char">
    <w:name w:val="Heading 2 Char"/>
    <w:link w:val="Heading2"/>
    <w:uiPriority w:val="2"/>
    <w:rsid w:val="00290FC5"/>
    <w:rPr>
      <w:rFonts w:ascii="Arial Rounded MT Bold" w:eastAsia="Times New Roman" w:hAnsi="Arial Rounded MT Bold" w:cs="Times New Roman"/>
      <w:color w:val="009FE3"/>
      <w:sz w:val="36"/>
      <w:szCs w:val="26"/>
    </w:rPr>
  </w:style>
  <w:style w:type="paragraph" w:styleId="BodyText">
    <w:name w:val="Body Text"/>
    <w:link w:val="BodyTextChar"/>
    <w:uiPriority w:val="99"/>
    <w:semiHidden/>
    <w:rsid w:val="009D33A6"/>
    <w:pPr>
      <w:keepLines/>
      <w:spacing w:before="120" w:after="120" w:line="276" w:lineRule="auto"/>
    </w:pPr>
    <w:rPr>
      <w:rFonts w:ascii="Arial" w:hAnsi="Arial"/>
      <w:sz w:val="22"/>
      <w:szCs w:val="22"/>
      <w:lang w:eastAsia="en-US"/>
    </w:rPr>
  </w:style>
  <w:style w:type="character" w:customStyle="1" w:styleId="BodyTextChar">
    <w:name w:val="Body Text Char"/>
    <w:link w:val="BodyText"/>
    <w:uiPriority w:val="99"/>
    <w:semiHidden/>
    <w:rsid w:val="00254971"/>
    <w:rPr>
      <w:rFonts w:ascii="Arial" w:hAnsi="Arial"/>
    </w:rPr>
  </w:style>
  <w:style w:type="character" w:customStyle="1" w:styleId="Heading3Char">
    <w:name w:val="Heading 3 Char"/>
    <w:link w:val="Heading3"/>
    <w:uiPriority w:val="2"/>
    <w:rsid w:val="00290FC5"/>
    <w:rPr>
      <w:rFonts w:ascii="Arial Rounded MT Bold" w:eastAsia="Times New Roman" w:hAnsi="Arial Rounded MT Bold" w:cs="Times New Roman"/>
      <w:bCs/>
      <w:color w:val="009FE3"/>
      <w:sz w:val="28"/>
      <w:szCs w:val="26"/>
    </w:rPr>
  </w:style>
  <w:style w:type="character" w:customStyle="1" w:styleId="Heading4Char">
    <w:name w:val="Heading 4 Char"/>
    <w:link w:val="Heading4"/>
    <w:uiPriority w:val="2"/>
    <w:rsid w:val="00290FC5"/>
    <w:rPr>
      <w:rFonts w:ascii="Arial Rounded MT Bold" w:eastAsia="Times New Roman" w:hAnsi="Arial Rounded MT Bold" w:cs="Times New Roman"/>
      <w:iCs/>
      <w:color w:val="009FE3"/>
      <w:szCs w:val="26"/>
    </w:rPr>
  </w:style>
  <w:style w:type="character" w:customStyle="1" w:styleId="Heading5Char">
    <w:name w:val="Heading 5 Char"/>
    <w:link w:val="Heading5"/>
    <w:uiPriority w:val="2"/>
    <w:rsid w:val="00862D22"/>
    <w:rPr>
      <w:rFonts w:ascii="Arial Rounded MT Bold" w:eastAsia="Times New Roman" w:hAnsi="Arial Rounded MT Bold" w:cs="Times New Roman"/>
      <w:iCs/>
      <w:szCs w:val="26"/>
    </w:rPr>
  </w:style>
  <w:style w:type="character" w:customStyle="1" w:styleId="Heading6Char">
    <w:name w:val="Heading 6 Char"/>
    <w:aliases w:val="Appendix A Char"/>
    <w:link w:val="Heading6"/>
    <w:uiPriority w:val="5"/>
    <w:rsid w:val="00286D72"/>
    <w:rPr>
      <w:rFonts w:ascii="Arial Rounded MT Bold" w:eastAsia="Times New Roman" w:hAnsi="Arial Rounded MT Bold" w:cs="Times New Roman"/>
      <w:color w:val="009FE3"/>
      <w:sz w:val="44"/>
      <w:szCs w:val="26"/>
    </w:rPr>
  </w:style>
  <w:style w:type="character" w:customStyle="1" w:styleId="Heading7Char">
    <w:name w:val="Heading 7 Char"/>
    <w:aliases w:val="Appendix A.1 Char"/>
    <w:link w:val="Heading7"/>
    <w:uiPriority w:val="5"/>
    <w:semiHidden/>
    <w:rsid w:val="008035EF"/>
    <w:rPr>
      <w:rFonts w:ascii="Arial Rounded MT Bold" w:eastAsia="Times New Roman" w:hAnsi="Arial Rounded MT Bold" w:cs="Times New Roman"/>
      <w:iCs/>
      <w:color w:val="009FE3"/>
      <w:sz w:val="36"/>
      <w:szCs w:val="26"/>
    </w:rPr>
  </w:style>
  <w:style w:type="character" w:customStyle="1" w:styleId="Heading8Char">
    <w:name w:val="Heading 8 Char"/>
    <w:aliases w:val="Appendix A.1.1 Char"/>
    <w:link w:val="Heading8"/>
    <w:uiPriority w:val="5"/>
    <w:semiHidden/>
    <w:rsid w:val="008035EF"/>
    <w:rPr>
      <w:rFonts w:ascii="Arial Rounded MT Bold" w:eastAsia="Times New Roman" w:hAnsi="Arial Rounded MT Bold" w:cs="Times New Roman"/>
      <w:iCs/>
      <w:color w:val="009FE3"/>
      <w:sz w:val="28"/>
      <w:szCs w:val="20"/>
    </w:rPr>
  </w:style>
  <w:style w:type="character" w:customStyle="1" w:styleId="Heading9Char">
    <w:name w:val="Heading 9 Char"/>
    <w:aliases w:val="Task Char"/>
    <w:link w:val="Heading9"/>
    <w:uiPriority w:val="5"/>
    <w:semiHidden/>
    <w:rsid w:val="008E6530"/>
    <w:rPr>
      <w:rFonts w:ascii="Arial Rounded MT Bold" w:eastAsia="Times New Roman" w:hAnsi="Arial Rounded MT Bold" w:cs="Times New Roman"/>
      <w:iCs/>
      <w:color w:val="009FE3"/>
      <w:sz w:val="36"/>
      <w:szCs w:val="26"/>
    </w:rPr>
  </w:style>
  <w:style w:type="paragraph" w:customStyle="1" w:styleId="Heading1NoNum">
    <w:name w:val="Heading 1 NoNum"/>
    <w:next w:val="Normal"/>
    <w:link w:val="Heading1NoNumChar"/>
    <w:uiPriority w:val="4"/>
    <w:semiHidden/>
    <w:rsid w:val="00F10492"/>
    <w:pPr>
      <w:keepNext/>
      <w:keepLines/>
      <w:spacing w:before="360" w:after="120" w:line="276" w:lineRule="auto"/>
    </w:pPr>
    <w:rPr>
      <w:rFonts w:ascii="Arial Rounded MT Bold" w:hAnsi="Arial Rounded MT Bold"/>
      <w:color w:val="009FE3"/>
      <w:sz w:val="44"/>
      <w:szCs w:val="22"/>
      <w:lang w:eastAsia="en-US"/>
    </w:rPr>
  </w:style>
  <w:style w:type="paragraph" w:customStyle="1" w:styleId="Heading2NoNum">
    <w:name w:val="Heading 2 NoNum"/>
    <w:basedOn w:val="Heading1NoNum"/>
    <w:next w:val="Normal"/>
    <w:link w:val="Heading2NoNumChar"/>
    <w:uiPriority w:val="4"/>
    <w:semiHidden/>
    <w:rsid w:val="008E6530"/>
    <w:pPr>
      <w:spacing w:before="240"/>
    </w:pPr>
    <w:rPr>
      <w:sz w:val="36"/>
    </w:rPr>
  </w:style>
  <w:style w:type="paragraph" w:customStyle="1" w:styleId="Heading3NoNum">
    <w:name w:val="Heading 3 NoNum"/>
    <w:basedOn w:val="Heading2NoNum"/>
    <w:next w:val="Normal"/>
    <w:link w:val="Heading3NoNumChar"/>
    <w:uiPriority w:val="4"/>
    <w:semiHidden/>
    <w:rsid w:val="00D72500"/>
    <w:rPr>
      <w:sz w:val="28"/>
    </w:rPr>
  </w:style>
  <w:style w:type="paragraph" w:styleId="ListContinue">
    <w:name w:val="List Continue"/>
    <w:basedOn w:val="Normal"/>
    <w:uiPriority w:val="10"/>
    <w:rsid w:val="00940EFF"/>
    <w:pPr>
      <w:ind w:left="360"/>
    </w:pPr>
  </w:style>
  <w:style w:type="paragraph" w:styleId="ListContinue2">
    <w:name w:val="List Continue 2"/>
    <w:basedOn w:val="ListContinue"/>
    <w:uiPriority w:val="10"/>
    <w:rsid w:val="00940EFF"/>
    <w:pPr>
      <w:ind w:left="720"/>
    </w:pPr>
  </w:style>
  <w:style w:type="numbering" w:customStyle="1" w:styleId="Headings">
    <w:name w:val="Headings"/>
    <w:uiPriority w:val="99"/>
    <w:rsid w:val="00286D72"/>
    <w:pPr>
      <w:numPr>
        <w:numId w:val="3"/>
      </w:numPr>
    </w:pPr>
  </w:style>
  <w:style w:type="paragraph" w:styleId="ListContinue3">
    <w:name w:val="List Continue 3"/>
    <w:basedOn w:val="ListContinue2"/>
    <w:uiPriority w:val="10"/>
    <w:rsid w:val="00940EFF"/>
    <w:pPr>
      <w:ind w:left="1080"/>
    </w:pPr>
  </w:style>
  <w:style w:type="paragraph" w:styleId="BodyText2">
    <w:name w:val="Body Text 2"/>
    <w:basedOn w:val="BodyText"/>
    <w:link w:val="BodyText2Char"/>
    <w:uiPriority w:val="99"/>
    <w:semiHidden/>
    <w:rsid w:val="0060391F"/>
    <w:pPr>
      <w:ind w:left="357"/>
    </w:pPr>
  </w:style>
  <w:style w:type="character" w:customStyle="1" w:styleId="BodyText2Char">
    <w:name w:val="Body Text 2 Char"/>
    <w:link w:val="BodyText2"/>
    <w:uiPriority w:val="99"/>
    <w:semiHidden/>
    <w:rsid w:val="00254971"/>
    <w:rPr>
      <w:rFonts w:ascii="Arial" w:hAnsi="Arial"/>
    </w:rPr>
  </w:style>
  <w:style w:type="paragraph" w:styleId="BodyText3">
    <w:name w:val="Body Text 3"/>
    <w:basedOn w:val="BodyText2"/>
    <w:link w:val="BodyText3Char"/>
    <w:uiPriority w:val="99"/>
    <w:semiHidden/>
    <w:rsid w:val="00940EFF"/>
    <w:pPr>
      <w:ind w:left="720"/>
    </w:pPr>
    <w:rPr>
      <w:szCs w:val="16"/>
    </w:rPr>
  </w:style>
  <w:style w:type="character" w:customStyle="1" w:styleId="BodyText3Char">
    <w:name w:val="Body Text 3 Char"/>
    <w:link w:val="BodyText3"/>
    <w:uiPriority w:val="99"/>
    <w:semiHidden/>
    <w:rsid w:val="00254971"/>
    <w:rPr>
      <w:rFonts w:ascii="Arial" w:hAnsi="Arial"/>
      <w:szCs w:val="16"/>
    </w:rPr>
  </w:style>
  <w:style w:type="character" w:styleId="Emphasis">
    <w:name w:val="Emphasis"/>
    <w:uiPriority w:val="10"/>
    <w:semiHidden/>
    <w:unhideWhenUsed/>
    <w:rsid w:val="00E12516"/>
    <w:rPr>
      <w:i/>
      <w:iCs/>
    </w:rPr>
  </w:style>
  <w:style w:type="paragraph" w:styleId="Title">
    <w:name w:val="Title"/>
    <w:next w:val="Normal"/>
    <w:link w:val="TitleChar"/>
    <w:uiPriority w:val="10"/>
    <w:semiHidden/>
    <w:rsid w:val="00684968"/>
    <w:pPr>
      <w:spacing w:before="1800" w:after="120"/>
    </w:pPr>
    <w:rPr>
      <w:rFonts w:ascii="Arial Rounded MT Bold" w:eastAsia="Times New Roman" w:hAnsi="Arial Rounded MT Bold"/>
      <w:color w:val="192268"/>
      <w:sz w:val="48"/>
      <w:szCs w:val="72"/>
      <w:lang w:eastAsia="en-US"/>
    </w:rPr>
  </w:style>
  <w:style w:type="character" w:customStyle="1" w:styleId="TitleChar">
    <w:name w:val="Title Char"/>
    <w:link w:val="Title"/>
    <w:uiPriority w:val="10"/>
    <w:semiHidden/>
    <w:rsid w:val="006A5216"/>
    <w:rPr>
      <w:rFonts w:ascii="Arial Rounded MT Bold" w:eastAsia="Times New Roman" w:hAnsi="Arial Rounded MT Bold" w:cs="Times New Roman"/>
      <w:color w:val="192268"/>
      <w:sz w:val="48"/>
      <w:szCs w:val="7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95802"/>
    <w:pPr>
      <w:numPr>
        <w:ilvl w:val="1"/>
      </w:numPr>
      <w:ind w:left="720"/>
    </w:pPr>
    <w:rPr>
      <w:rFonts w:ascii="Arial Rounded MT Bold" w:eastAsia="Times New Roman" w:hAnsi="Arial Rounded MT Bold"/>
      <w:i/>
      <w:iCs/>
      <w:color w:val="A2C617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semiHidden/>
    <w:rsid w:val="00395802"/>
    <w:rPr>
      <w:rFonts w:ascii="Arial Rounded MT Bold" w:eastAsia="Times New Roman" w:hAnsi="Arial Rounded MT Bold" w:cs="Times New Roman"/>
      <w:i/>
      <w:iCs/>
      <w:color w:val="A2C617"/>
      <w:spacing w:val="15"/>
      <w:sz w:val="24"/>
      <w:szCs w:val="24"/>
    </w:rPr>
  </w:style>
  <w:style w:type="table" w:styleId="TableGrid">
    <w:name w:val="Table Grid"/>
    <w:basedOn w:val="TableNormal"/>
    <w:uiPriority w:val="59"/>
    <w:rsid w:val="00FC5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DF5F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11E95"/>
    <w:rPr>
      <w:rFonts w:ascii="Tahoma" w:hAnsi="Tahoma" w:cs="Tahoma"/>
      <w:sz w:val="16"/>
      <w:szCs w:val="16"/>
    </w:rPr>
  </w:style>
  <w:style w:type="paragraph" w:customStyle="1" w:styleId="ContentsHeading">
    <w:name w:val="Contents Heading"/>
    <w:basedOn w:val="Normal"/>
    <w:next w:val="Normal"/>
    <w:uiPriority w:val="9"/>
    <w:semiHidden/>
    <w:rsid w:val="007C6784"/>
    <w:pPr>
      <w:keepNext/>
      <w:spacing w:before="0"/>
    </w:pPr>
    <w:rPr>
      <w:rFonts w:ascii="Arial Rounded MT Bold" w:hAnsi="Arial Rounded MT Bold"/>
      <w:color w:val="009FE3"/>
      <w:sz w:val="44"/>
    </w:rPr>
  </w:style>
  <w:style w:type="paragraph" w:styleId="TOCHeading">
    <w:name w:val="TOC Heading"/>
    <w:basedOn w:val="Heading1"/>
    <w:next w:val="Normal"/>
    <w:uiPriority w:val="39"/>
    <w:semiHidden/>
    <w:qFormat/>
    <w:rsid w:val="002D0060"/>
    <w:pPr>
      <w:numPr>
        <w:numId w:val="0"/>
      </w:numPr>
      <w:spacing w:before="480" w:after="0"/>
      <w:outlineLvl w:val="9"/>
    </w:pPr>
    <w:rPr>
      <w:sz w:val="28"/>
    </w:rPr>
  </w:style>
  <w:style w:type="paragraph" w:styleId="TOC1">
    <w:name w:val="toc 1"/>
    <w:basedOn w:val="TOCBase"/>
    <w:uiPriority w:val="39"/>
    <w:semiHidden/>
    <w:rsid w:val="00FD71A3"/>
    <w:pPr>
      <w:keepNext/>
      <w:keepLines/>
      <w:tabs>
        <w:tab w:val="clear" w:pos="9639"/>
        <w:tab w:val="right" w:leader="dot" w:pos="10206"/>
      </w:tabs>
      <w:spacing w:before="120"/>
    </w:pPr>
    <w:rPr>
      <w:rFonts w:ascii="Calibri" w:hAnsi="Calibri"/>
      <w:b/>
      <w:u w:color="192268"/>
    </w:rPr>
  </w:style>
  <w:style w:type="paragraph" w:styleId="TOC2">
    <w:name w:val="toc 2"/>
    <w:basedOn w:val="TOCBase"/>
    <w:uiPriority w:val="39"/>
    <w:semiHidden/>
    <w:rsid w:val="00FD71A3"/>
    <w:pPr>
      <w:keepLines/>
      <w:tabs>
        <w:tab w:val="clear" w:pos="9639"/>
        <w:tab w:val="right" w:leader="dot" w:pos="10206"/>
      </w:tabs>
      <w:spacing w:before="120"/>
      <w:ind w:left="357"/>
    </w:pPr>
    <w:rPr>
      <w:rFonts w:ascii="Calibri" w:hAnsi="Calibri"/>
    </w:rPr>
  </w:style>
  <w:style w:type="paragraph" w:styleId="TOC3">
    <w:name w:val="toc 3"/>
    <w:basedOn w:val="TOCBase"/>
    <w:uiPriority w:val="39"/>
    <w:semiHidden/>
    <w:rsid w:val="00FD71A3"/>
    <w:pPr>
      <w:tabs>
        <w:tab w:val="clear" w:pos="9639"/>
        <w:tab w:val="right" w:leader="dot" w:pos="10206"/>
      </w:tabs>
      <w:spacing w:before="120"/>
      <w:ind w:left="720"/>
    </w:pPr>
    <w:rPr>
      <w:rFonts w:ascii="Calibri" w:hAnsi="Calibri"/>
    </w:rPr>
  </w:style>
  <w:style w:type="character" w:styleId="Hyperlink">
    <w:name w:val="Hyperlink"/>
    <w:uiPriority w:val="99"/>
    <w:rsid w:val="00614E9B"/>
    <w:rPr>
      <w:color w:val="009FE3"/>
      <w:u w:val="single"/>
    </w:rPr>
  </w:style>
  <w:style w:type="paragraph" w:customStyle="1" w:styleId="Quotation">
    <w:name w:val="Quotation"/>
    <w:basedOn w:val="Normal"/>
    <w:next w:val="Normal"/>
    <w:uiPriority w:val="2"/>
    <w:qFormat/>
    <w:rsid w:val="002D5637"/>
    <w:pPr>
      <w:ind w:left="720"/>
    </w:pPr>
    <w:rPr>
      <w:rFonts w:eastAsia="Times New Roman"/>
      <w:sz w:val="20"/>
    </w:rPr>
  </w:style>
  <w:style w:type="paragraph" w:customStyle="1" w:styleId="TOCBase">
    <w:name w:val="TOC Base"/>
    <w:next w:val="BodyText"/>
    <w:uiPriority w:val="9"/>
    <w:semiHidden/>
    <w:rsid w:val="009F4A6B"/>
    <w:pPr>
      <w:tabs>
        <w:tab w:val="right" w:leader="dot" w:pos="9639"/>
      </w:tabs>
      <w:spacing w:before="60" w:line="276" w:lineRule="auto"/>
    </w:pPr>
    <w:rPr>
      <w:rFonts w:ascii="Arial" w:eastAsia="Times New Roman" w:hAnsi="Arial"/>
      <w:noProof/>
      <w:sz w:val="22"/>
      <w:szCs w:val="22"/>
      <w:lang w:eastAsia="en-US"/>
    </w:rPr>
  </w:style>
  <w:style w:type="paragraph" w:styleId="TOC4">
    <w:name w:val="toc 4"/>
    <w:basedOn w:val="TOCBase"/>
    <w:uiPriority w:val="39"/>
    <w:semiHidden/>
    <w:rsid w:val="0079590C"/>
    <w:pPr>
      <w:tabs>
        <w:tab w:val="clear" w:pos="9639"/>
        <w:tab w:val="right" w:leader="dot" w:pos="10206"/>
      </w:tabs>
      <w:spacing w:before="120"/>
      <w:ind w:left="1077"/>
    </w:pPr>
    <w:rPr>
      <w:rFonts w:ascii="Calibri" w:hAnsi="Calibri"/>
    </w:rPr>
  </w:style>
  <w:style w:type="paragraph" w:styleId="TOC5">
    <w:name w:val="toc 5"/>
    <w:basedOn w:val="Normal"/>
    <w:next w:val="Normal"/>
    <w:uiPriority w:val="39"/>
    <w:semiHidden/>
    <w:rsid w:val="00A53C8C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rsid w:val="00A53C8C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rsid w:val="00A53C8C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rsid w:val="00A53C8C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rsid w:val="00A53C8C"/>
    <w:pPr>
      <w:spacing w:after="100"/>
      <w:ind w:left="1760"/>
    </w:pPr>
  </w:style>
  <w:style w:type="table" w:styleId="MediumShading1-Accent6">
    <w:name w:val="Medium Shading 1 Accent 6"/>
    <w:basedOn w:val="TableNormal"/>
    <w:uiPriority w:val="63"/>
    <w:rsid w:val="00F16ED9"/>
    <w:tblPr>
      <w:tblStyleRowBandSize w:val="1"/>
      <w:tblStyleColBandSize w:val="1"/>
      <w:tblBorders>
        <w:top w:val="single" w:sz="8" w:space="0" w:color="2B3BB4"/>
        <w:left w:val="single" w:sz="8" w:space="0" w:color="2B3BB4"/>
        <w:bottom w:val="single" w:sz="8" w:space="0" w:color="2B3BB4"/>
        <w:right w:val="single" w:sz="8" w:space="0" w:color="2B3BB4"/>
        <w:insideH w:val="single" w:sz="8" w:space="0" w:color="2B3BB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2B3BB4"/>
          <w:left w:val="single" w:sz="8" w:space="0" w:color="2B3BB4"/>
          <w:bottom w:val="single" w:sz="8" w:space="0" w:color="2B3BB4"/>
          <w:right w:val="single" w:sz="8" w:space="0" w:color="2B3BB4"/>
          <w:insideH w:val="nil"/>
          <w:insideV w:val="nil"/>
        </w:tcBorders>
        <w:shd w:val="clear" w:color="auto" w:fill="192268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3BB4"/>
          <w:left w:val="single" w:sz="8" w:space="0" w:color="2B3BB4"/>
          <w:bottom w:val="single" w:sz="8" w:space="0" w:color="2B3BB4"/>
          <w:right w:val="single" w:sz="8" w:space="0" w:color="2B3BB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B9EC"/>
      </w:tcPr>
    </w:tblStylePr>
    <w:tblStylePr w:type="band1Horz">
      <w:tblPr/>
      <w:tcPr>
        <w:tcBorders>
          <w:insideH w:val="nil"/>
          <w:insideV w:val="nil"/>
        </w:tcBorders>
        <w:shd w:val="clear" w:color="auto" w:fill="B2B9EC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bn3Borders">
    <w:name w:val="nbn 3 Borders"/>
    <w:basedOn w:val="TableNormal"/>
    <w:uiPriority w:val="99"/>
    <w:qFormat/>
    <w:rsid w:val="006D571B"/>
    <w:pPr>
      <w:spacing w:before="60" w:after="60"/>
    </w:pPr>
    <w:tblPr>
      <w:tblInd w:w="108" w:type="dxa"/>
      <w:tblBorders>
        <w:top w:val="single" w:sz="8" w:space="0" w:color="777877"/>
        <w:left w:val="single" w:sz="8" w:space="0" w:color="777877"/>
        <w:bottom w:val="single" w:sz="8" w:space="0" w:color="777877"/>
        <w:right w:val="single" w:sz="8" w:space="0" w:color="777877"/>
        <w:insideH w:val="single" w:sz="8" w:space="0" w:color="777877"/>
        <w:insideV w:val="single" w:sz="8" w:space="0" w:color="777877"/>
      </w:tblBorders>
      <w:tblCellMar>
        <w:top w:w="29" w:type="dxa"/>
        <w:left w:w="115" w:type="dxa"/>
        <w:bottom w:w="29" w:type="dxa"/>
        <w:right w:w="115" w:type="dxa"/>
      </w:tblCellMar>
    </w:tblPr>
    <w:trPr>
      <w:cantSplit/>
    </w:trPr>
    <w:tblStylePr w:type="firstRow">
      <w:pPr>
        <w:keepNext/>
        <w:wordWrap/>
      </w:pPr>
      <w:rPr>
        <w:b/>
      </w:rPr>
      <w:tblPr/>
      <w:trPr>
        <w:tblHeader/>
      </w:trPr>
      <w:tcPr>
        <w:vAlign w:val="center"/>
      </w:tcPr>
    </w:tblStylePr>
    <w:tblStylePr w:type="firstCol">
      <w:rPr>
        <w:b/>
      </w:rPr>
    </w:tblStylePr>
  </w:style>
  <w:style w:type="table" w:customStyle="1" w:styleId="nbn2Accent1">
    <w:name w:val="nbn 2 Accent 1"/>
    <w:basedOn w:val="TableNormal"/>
    <w:uiPriority w:val="99"/>
    <w:rsid w:val="0062780E"/>
    <w:pPr>
      <w:spacing w:before="80" w:after="80"/>
    </w:pPr>
    <w:tblPr>
      <w:tblStyleRowBandSize w:val="1"/>
      <w:tblInd w:w="108" w:type="dxa"/>
      <w:tblBorders>
        <w:top w:val="single" w:sz="8" w:space="0" w:color="009FE3"/>
        <w:bottom w:val="single" w:sz="8" w:space="0" w:color="009FE3"/>
        <w:insideH w:val="single" w:sz="8" w:space="0" w:color="FFFFFF"/>
      </w:tblBorders>
    </w:tblPr>
    <w:tblStylePr w:type="firstRow">
      <w:pPr>
        <w:keepNext/>
        <w:wordWrap/>
      </w:pPr>
      <w:rPr>
        <w:b/>
        <w:i w:val="0"/>
        <w:color w:val="FFFFFF"/>
      </w:rPr>
      <w:tblPr/>
      <w:trPr>
        <w:cantSplit/>
        <w:tblHeader/>
      </w:trPr>
      <w:tcPr>
        <w:tcBorders>
          <w:top w:val="single" w:sz="8" w:space="0" w:color="009FE3"/>
          <w:left w:val="nil"/>
          <w:bottom w:val="single" w:sz="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9FE3"/>
        <w:vAlign w:val="center"/>
      </w:tcPr>
    </w:tblStylePr>
    <w:tblStylePr w:type="firstCol">
      <w:rPr>
        <w:b/>
        <w:i w:val="0"/>
        <w:color w:val="FFFFFF"/>
      </w:rPr>
      <w:tblPr/>
      <w:tcPr>
        <w:tcBorders>
          <w:top w:val="single" w:sz="8" w:space="0" w:color="009FE3"/>
          <w:left w:val="nil"/>
          <w:bottom w:val="single" w:sz="8" w:space="0" w:color="009FE3"/>
          <w:right w:val="nil"/>
          <w:insideH w:val="nil"/>
          <w:insideV w:val="nil"/>
          <w:tl2br w:val="nil"/>
          <w:tr2bl w:val="nil"/>
        </w:tcBorders>
        <w:shd w:val="clear" w:color="auto" w:fill="009FE3"/>
      </w:tcPr>
    </w:tblStylePr>
    <w:tblStylePr w:type="band1Horz">
      <w:tblPr/>
      <w:tcPr>
        <w:tcBorders>
          <w:top w:val="single" w:sz="8" w:space="0" w:color="FFFFFF"/>
          <w:left w:val="nil"/>
          <w:bottom w:val="single" w:sz="8" w:space="0" w:color="009FE3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8" w:space="0" w:color="FFFFFF"/>
          <w:left w:val="nil"/>
          <w:bottom w:val="single" w:sz="8" w:space="0" w:color="009FE3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OutlineTableBullets">
    <w:name w:val="Outline Table Bullets"/>
    <w:uiPriority w:val="99"/>
    <w:rsid w:val="00D429C4"/>
    <w:pPr>
      <w:numPr>
        <w:numId w:val="4"/>
      </w:numPr>
    </w:pPr>
  </w:style>
  <w:style w:type="table" w:styleId="LightShading-Accent4">
    <w:name w:val="Light Shading Accent 4"/>
    <w:basedOn w:val="TableNormal"/>
    <w:uiPriority w:val="60"/>
    <w:rsid w:val="00A46664"/>
    <w:rPr>
      <w:color w:val="595959"/>
    </w:rPr>
    <w:tblPr>
      <w:tblStyleRowBandSize w:val="1"/>
      <w:tblStyleColBandSize w:val="1"/>
      <w:tblBorders>
        <w:top w:val="single" w:sz="8" w:space="0" w:color="777877"/>
        <w:bottom w:val="single" w:sz="8" w:space="0" w:color="77787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77877"/>
          <w:left w:val="nil"/>
          <w:bottom w:val="single" w:sz="8" w:space="0" w:color="77787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77877"/>
          <w:left w:val="nil"/>
          <w:bottom w:val="single" w:sz="8" w:space="0" w:color="77787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DDD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DDD"/>
      </w:tcPr>
    </w:tblStylePr>
  </w:style>
  <w:style w:type="table" w:styleId="MediumShading1-Accent3">
    <w:name w:val="Medium Shading 1 Accent 3"/>
    <w:basedOn w:val="TableNormal"/>
    <w:uiPriority w:val="63"/>
    <w:rsid w:val="00A46664"/>
    <w:tblPr>
      <w:tblStyleRowBandSize w:val="1"/>
      <w:tblStyleColBandSize w:val="1"/>
      <w:tblBorders>
        <w:top w:val="single" w:sz="8" w:space="0" w:color="FED666"/>
        <w:left w:val="single" w:sz="8" w:space="0" w:color="FED666"/>
        <w:bottom w:val="single" w:sz="8" w:space="0" w:color="FED666"/>
        <w:right w:val="single" w:sz="8" w:space="0" w:color="FED666"/>
        <w:insideH w:val="single" w:sz="8" w:space="0" w:color="FED66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ED666"/>
          <w:left w:val="single" w:sz="8" w:space="0" w:color="FED666"/>
          <w:bottom w:val="single" w:sz="8" w:space="0" w:color="FED666"/>
          <w:right w:val="single" w:sz="8" w:space="0" w:color="FED666"/>
          <w:insideH w:val="nil"/>
          <w:insideV w:val="nil"/>
        </w:tcBorders>
        <w:shd w:val="clear" w:color="auto" w:fill="FECA3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D666"/>
          <w:left w:val="single" w:sz="8" w:space="0" w:color="FED666"/>
          <w:bottom w:val="single" w:sz="8" w:space="0" w:color="FED666"/>
          <w:right w:val="single" w:sz="8" w:space="0" w:color="FED66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CC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1CC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CharacterFont">
    <w:name w:val="Default Character Font"/>
    <w:basedOn w:val="BodyText"/>
    <w:uiPriority w:val="9"/>
    <w:semiHidden/>
    <w:unhideWhenUsed/>
    <w:rsid w:val="00FA768F"/>
  </w:style>
  <w:style w:type="paragraph" w:styleId="Header">
    <w:name w:val="header"/>
    <w:link w:val="HeaderChar"/>
    <w:uiPriority w:val="6"/>
    <w:semiHidden/>
    <w:rsid w:val="003D0108"/>
    <w:pPr>
      <w:spacing w:before="600" w:after="760"/>
      <w:ind w:right="1701"/>
      <w:contextualSpacing/>
    </w:pPr>
    <w:rPr>
      <w:color w:val="808080"/>
      <w:sz w:val="16"/>
      <w:szCs w:val="22"/>
      <w:lang w:eastAsia="en-US"/>
    </w:rPr>
  </w:style>
  <w:style w:type="character" w:customStyle="1" w:styleId="HeaderChar">
    <w:name w:val="Header Char"/>
    <w:link w:val="Header"/>
    <w:uiPriority w:val="6"/>
    <w:semiHidden/>
    <w:rsid w:val="00A73F57"/>
    <w:rPr>
      <w:color w:val="808080"/>
      <w:sz w:val="16"/>
    </w:rPr>
  </w:style>
  <w:style w:type="paragraph" w:styleId="Footer">
    <w:name w:val="footer"/>
    <w:link w:val="FooterChar"/>
    <w:uiPriority w:val="6"/>
    <w:semiHidden/>
    <w:rsid w:val="00F8123D"/>
    <w:pPr>
      <w:spacing w:before="480"/>
      <w:contextualSpacing/>
    </w:pPr>
    <w:rPr>
      <w:color w:val="808080"/>
      <w:sz w:val="16"/>
      <w:szCs w:val="22"/>
      <w:lang w:eastAsia="en-US"/>
    </w:rPr>
  </w:style>
  <w:style w:type="character" w:customStyle="1" w:styleId="FooterChar">
    <w:name w:val="Footer Char"/>
    <w:link w:val="Footer"/>
    <w:uiPriority w:val="6"/>
    <w:semiHidden/>
    <w:rsid w:val="007D1A90"/>
    <w:rPr>
      <w:color w:val="808080"/>
      <w:sz w:val="16"/>
    </w:rPr>
  </w:style>
  <w:style w:type="character" w:styleId="PageNumber">
    <w:name w:val="page number"/>
    <w:uiPriority w:val="99"/>
    <w:semiHidden/>
    <w:rsid w:val="00395802"/>
    <w:rPr>
      <w:rFonts w:ascii="Calibri" w:hAnsi="Calibri"/>
      <w:color w:val="auto"/>
      <w:sz w:val="16"/>
      <w:szCs w:val="20"/>
    </w:rPr>
  </w:style>
  <w:style w:type="numbering" w:styleId="111111">
    <w:name w:val="Outline List 2"/>
    <w:basedOn w:val="NoList"/>
    <w:semiHidden/>
    <w:rsid w:val="00DE45CD"/>
    <w:pPr>
      <w:numPr>
        <w:numId w:val="5"/>
      </w:numPr>
    </w:pPr>
  </w:style>
  <w:style w:type="character" w:styleId="PlaceholderText">
    <w:name w:val="Placeholder Text"/>
    <w:uiPriority w:val="99"/>
    <w:semiHidden/>
    <w:rsid w:val="00DE45CD"/>
    <w:rPr>
      <w:color w:val="808080"/>
    </w:rPr>
  </w:style>
  <w:style w:type="table" w:customStyle="1" w:styleId="nbn3NoBorders">
    <w:name w:val="nbn 3 No Borders"/>
    <w:basedOn w:val="TableNormal"/>
    <w:uiPriority w:val="99"/>
    <w:qFormat/>
    <w:rsid w:val="00A30AB7"/>
    <w:pPr>
      <w:spacing w:before="60" w:after="60"/>
    </w:pPr>
    <w:tblPr>
      <w:tblCellMar>
        <w:top w:w="29" w:type="dxa"/>
        <w:left w:w="115" w:type="dxa"/>
        <w:bottom w:w="29" w:type="dxa"/>
        <w:right w:w="115" w:type="dxa"/>
      </w:tblCellMar>
    </w:tblPr>
    <w:trPr>
      <w:cantSplit/>
    </w:trPr>
  </w:style>
  <w:style w:type="paragraph" w:customStyle="1" w:styleId="GraphicLeft">
    <w:name w:val="Graphic Left"/>
    <w:basedOn w:val="Normal"/>
    <w:next w:val="Normal"/>
    <w:uiPriority w:val="3"/>
    <w:rsid w:val="00102E37"/>
  </w:style>
  <w:style w:type="paragraph" w:customStyle="1" w:styleId="Graphic">
    <w:name w:val="Graphic"/>
    <w:basedOn w:val="Normal"/>
    <w:next w:val="CaptionCentre"/>
    <w:uiPriority w:val="3"/>
    <w:qFormat/>
    <w:rsid w:val="00102E37"/>
    <w:pPr>
      <w:keepNext/>
      <w:jc w:val="center"/>
    </w:pPr>
  </w:style>
  <w:style w:type="table" w:customStyle="1" w:styleId="nbn2Accent5">
    <w:name w:val="nbn 2 Accent 5"/>
    <w:basedOn w:val="TableNormal"/>
    <w:uiPriority w:val="99"/>
    <w:rsid w:val="006B1D6D"/>
    <w:pPr>
      <w:spacing w:before="80" w:after="80"/>
    </w:pPr>
    <w:tblPr>
      <w:tblStyleRowBandSize w:val="1"/>
      <w:tblInd w:w="108" w:type="dxa"/>
      <w:tblBorders>
        <w:top w:val="single" w:sz="8" w:space="0" w:color="002856"/>
        <w:bottom w:val="single" w:sz="8" w:space="0" w:color="002856"/>
        <w:insideH w:val="single" w:sz="8" w:space="0" w:color="FFFFFF"/>
      </w:tblBorders>
    </w:tblPr>
    <w:tblStylePr w:type="firstRow">
      <w:pPr>
        <w:keepNext/>
        <w:wordWrap/>
      </w:pPr>
      <w:rPr>
        <w:b/>
        <w:i w:val="0"/>
      </w:rPr>
      <w:tblPr/>
      <w:trPr>
        <w:cantSplit/>
        <w:tblHeader/>
      </w:trPr>
      <w:tcPr>
        <w:tcBorders>
          <w:top w:val="single" w:sz="8" w:space="0" w:color="FFFFFF"/>
          <w:left w:val="nil"/>
          <w:bottom w:val="single" w:sz="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2856"/>
        <w:vAlign w:val="center"/>
      </w:tcPr>
    </w:tblStylePr>
    <w:tblStylePr w:type="firstCol">
      <w:tblPr/>
      <w:tcPr>
        <w:tcBorders>
          <w:top w:val="single" w:sz="8" w:space="0" w:color="002856"/>
          <w:left w:val="nil"/>
          <w:bottom w:val="single" w:sz="8" w:space="0" w:color="002856"/>
          <w:right w:val="nil"/>
          <w:insideH w:val="nil"/>
          <w:insideV w:val="nil"/>
          <w:tl2br w:val="nil"/>
          <w:tr2bl w:val="nil"/>
        </w:tcBorders>
        <w:shd w:val="clear" w:color="auto" w:fill="002856"/>
      </w:tcPr>
    </w:tblStylePr>
    <w:tblStylePr w:type="band1Horz">
      <w:tblPr/>
      <w:tcPr>
        <w:tcBorders>
          <w:top w:val="single" w:sz="8" w:space="0" w:color="FFFFFF"/>
          <w:left w:val="nil"/>
          <w:bottom w:val="single" w:sz="8" w:space="0" w:color="002856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8" w:space="0" w:color="FFFFFF"/>
          <w:left w:val="nil"/>
          <w:bottom w:val="single" w:sz="8" w:space="0" w:color="002856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emplateListBullet">
    <w:name w:val="Template List Bullet"/>
    <w:basedOn w:val="TemplateText"/>
    <w:uiPriority w:val="10"/>
    <w:rsid w:val="007174EF"/>
    <w:pPr>
      <w:numPr>
        <w:numId w:val="6"/>
      </w:numPr>
      <w:ind w:left="360"/>
    </w:pPr>
  </w:style>
  <w:style w:type="paragraph" w:customStyle="1" w:styleId="TemplateText">
    <w:name w:val="Template Text"/>
    <w:uiPriority w:val="9"/>
    <w:rsid w:val="009D30F4"/>
    <w:pPr>
      <w:keepNext/>
      <w:spacing w:before="120" w:after="120" w:line="276" w:lineRule="auto"/>
    </w:pPr>
    <w:rPr>
      <w:color w:val="FF0000"/>
      <w:sz w:val="22"/>
      <w:szCs w:val="22"/>
      <w:lang w:eastAsia="en-US"/>
    </w:rPr>
  </w:style>
  <w:style w:type="paragraph" w:styleId="Caption">
    <w:name w:val="caption"/>
    <w:basedOn w:val="Normal"/>
    <w:next w:val="Normal"/>
    <w:uiPriority w:val="3"/>
    <w:qFormat/>
    <w:rsid w:val="00156E02"/>
    <w:pPr>
      <w:keepNext/>
    </w:pPr>
    <w:rPr>
      <w:b/>
      <w:bCs/>
      <w:color w:val="009FE3"/>
    </w:rPr>
  </w:style>
  <w:style w:type="paragraph" w:customStyle="1" w:styleId="ScreenParagraph">
    <w:name w:val="Screen Paragraph"/>
    <w:basedOn w:val="Normal"/>
    <w:link w:val="ScreenParagraphChar"/>
    <w:uiPriority w:val="9"/>
    <w:semiHidden/>
    <w:rsid w:val="002D5637"/>
    <w:pPr>
      <w:ind w:left="720"/>
    </w:pPr>
    <w:rPr>
      <w:rFonts w:ascii="Courier New" w:hAnsi="Courier New"/>
      <w:sz w:val="20"/>
    </w:rPr>
  </w:style>
  <w:style w:type="character" w:customStyle="1" w:styleId="ScreenCharacter">
    <w:name w:val="Screen Character"/>
    <w:uiPriority w:val="9"/>
    <w:semiHidden/>
    <w:rsid w:val="00B25F95"/>
    <w:rPr>
      <w:rFonts w:ascii="Courier New" w:hAnsi="Courier New"/>
    </w:rPr>
  </w:style>
  <w:style w:type="paragraph" w:customStyle="1" w:styleId="TableSpacer">
    <w:name w:val="Table Spacer"/>
    <w:basedOn w:val="Normal"/>
    <w:next w:val="Normal"/>
    <w:uiPriority w:val="10"/>
    <w:rsid w:val="00CF3B43"/>
    <w:pPr>
      <w:spacing w:before="0" w:after="0"/>
    </w:pPr>
    <w:rPr>
      <w:sz w:val="16"/>
    </w:rPr>
  </w:style>
  <w:style w:type="paragraph" w:customStyle="1" w:styleId="ListAlphabet">
    <w:name w:val="List Alphabet"/>
    <w:basedOn w:val="Normal"/>
    <w:uiPriority w:val="1"/>
    <w:qFormat/>
    <w:rsid w:val="00ED60CE"/>
    <w:pPr>
      <w:keepLines/>
      <w:numPr>
        <w:numId w:val="15"/>
      </w:numPr>
    </w:pPr>
  </w:style>
  <w:style w:type="numbering" w:customStyle="1" w:styleId="OutlineListAlphabet">
    <w:name w:val="Outline List Alphabet"/>
    <w:uiPriority w:val="99"/>
    <w:rsid w:val="00ED60CE"/>
    <w:pPr>
      <w:numPr>
        <w:numId w:val="7"/>
      </w:numPr>
    </w:pPr>
  </w:style>
  <w:style w:type="paragraph" w:customStyle="1" w:styleId="ListAlphabet2">
    <w:name w:val="List Alphabet 2"/>
    <w:basedOn w:val="ListAlphabet"/>
    <w:uiPriority w:val="1"/>
    <w:rsid w:val="003F48BF"/>
    <w:pPr>
      <w:numPr>
        <w:ilvl w:val="1"/>
      </w:numPr>
    </w:pPr>
  </w:style>
  <w:style w:type="table" w:customStyle="1" w:styleId="nbnTableMetadata">
    <w:name w:val="nbn Table Metadata"/>
    <w:basedOn w:val="TableNormal"/>
    <w:uiPriority w:val="99"/>
    <w:qFormat/>
    <w:rsid w:val="00B63367"/>
    <w:pPr>
      <w:spacing w:before="60"/>
    </w:pPr>
    <w:tblPr/>
    <w:trPr>
      <w:cantSplit/>
    </w:trPr>
    <w:tblStylePr w:type="firstCol">
      <w:rPr>
        <w:b/>
        <w:color w:val="auto"/>
      </w:rPr>
    </w:tblStylePr>
  </w:style>
  <w:style w:type="paragraph" w:customStyle="1" w:styleId="Legal">
    <w:name w:val="Legal"/>
    <w:basedOn w:val="Normal"/>
    <w:uiPriority w:val="9"/>
    <w:rsid w:val="004B78F0"/>
    <w:pPr>
      <w:keepLines/>
    </w:pPr>
    <w:rPr>
      <w:sz w:val="20"/>
    </w:rPr>
  </w:style>
  <w:style w:type="character" w:customStyle="1" w:styleId="CrossReference">
    <w:name w:val="Cross Reference"/>
    <w:uiPriority w:val="11"/>
    <w:rsid w:val="00284BB5"/>
    <w:rPr>
      <w:color w:val="009FE3"/>
      <w:u w:val="single"/>
    </w:rPr>
  </w:style>
  <w:style w:type="character" w:customStyle="1" w:styleId="Heading2NoNumChar">
    <w:name w:val="Heading 2 NoNum Char"/>
    <w:link w:val="Heading2NoNum"/>
    <w:uiPriority w:val="4"/>
    <w:semiHidden/>
    <w:rsid w:val="008E6530"/>
    <w:rPr>
      <w:rFonts w:ascii="Arial Rounded MT Bold" w:hAnsi="Arial Rounded MT Bold"/>
      <w:color w:val="009FE3"/>
      <w:sz w:val="36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9A03E3"/>
  </w:style>
  <w:style w:type="character" w:customStyle="1" w:styleId="NoteHeadingChar">
    <w:name w:val="Note Heading Char"/>
    <w:link w:val="NoteHeading"/>
    <w:uiPriority w:val="99"/>
    <w:semiHidden/>
    <w:rsid w:val="00395802"/>
    <w:rPr>
      <w:sz w:val="20"/>
    </w:rPr>
  </w:style>
  <w:style w:type="paragraph" w:customStyle="1" w:styleId="Reference">
    <w:name w:val="Reference"/>
    <w:basedOn w:val="Normal"/>
    <w:uiPriority w:val="9"/>
    <w:semiHidden/>
    <w:rsid w:val="008469C3"/>
    <w:pPr>
      <w:keepLines/>
      <w:numPr>
        <w:numId w:val="8"/>
      </w:numPr>
      <w:spacing w:before="60" w:after="60"/>
      <w:ind w:left="425" w:hanging="425"/>
    </w:pPr>
  </w:style>
  <w:style w:type="paragraph" w:styleId="TableofFigures">
    <w:name w:val="table of figures"/>
    <w:basedOn w:val="Normal"/>
    <w:next w:val="Normal"/>
    <w:uiPriority w:val="99"/>
    <w:semiHidden/>
    <w:rsid w:val="0059099D"/>
    <w:pPr>
      <w:tabs>
        <w:tab w:val="right" w:leader="dot" w:pos="10206"/>
      </w:tabs>
      <w:spacing w:after="60"/>
    </w:pPr>
  </w:style>
  <w:style w:type="paragraph" w:customStyle="1" w:styleId="Heading1NoPageBreak">
    <w:name w:val="Heading 1 NoPageBreak"/>
    <w:basedOn w:val="Heading1"/>
    <w:next w:val="Normal"/>
    <w:link w:val="Heading1NoPageBreakChar"/>
    <w:uiPriority w:val="3"/>
    <w:semiHidden/>
    <w:rsid w:val="0030779D"/>
  </w:style>
  <w:style w:type="character" w:customStyle="1" w:styleId="Heading1NoPageBreakChar">
    <w:name w:val="Heading 1 NoPageBreak Char"/>
    <w:link w:val="Heading1NoPageBreak"/>
    <w:uiPriority w:val="3"/>
    <w:semiHidden/>
    <w:rsid w:val="008035EF"/>
    <w:rPr>
      <w:rFonts w:ascii="Arial Rounded MT Bold" w:eastAsia="Times New Roman" w:hAnsi="Arial Rounded MT Bold" w:cs="Times New Roman"/>
      <w:bCs/>
      <w:color w:val="009FE3"/>
      <w:sz w:val="44"/>
      <w:szCs w:val="28"/>
    </w:rPr>
  </w:style>
  <w:style w:type="character" w:customStyle="1" w:styleId="Heading1NoNumChar">
    <w:name w:val="Heading 1 NoNum Char"/>
    <w:link w:val="Heading1NoNum"/>
    <w:uiPriority w:val="4"/>
    <w:semiHidden/>
    <w:rsid w:val="00F10492"/>
    <w:rPr>
      <w:rFonts w:ascii="Arial Rounded MT Bold" w:hAnsi="Arial Rounded MT Bold"/>
      <w:color w:val="009FE3"/>
      <w:sz w:val="44"/>
    </w:rPr>
  </w:style>
  <w:style w:type="character" w:customStyle="1" w:styleId="Heading3NoNumChar">
    <w:name w:val="Heading 3 NoNum Char"/>
    <w:link w:val="Heading3NoNum"/>
    <w:uiPriority w:val="4"/>
    <w:semiHidden/>
    <w:rsid w:val="008035EF"/>
    <w:rPr>
      <w:rFonts w:ascii="Arial Rounded MT Bold" w:hAnsi="Arial Rounded MT Bold"/>
      <w:color w:val="009FE3"/>
      <w:sz w:val="28"/>
    </w:rPr>
  </w:style>
  <w:style w:type="paragraph" w:styleId="ListNumber4">
    <w:name w:val="List Number 4"/>
    <w:basedOn w:val="ListNumber3"/>
    <w:uiPriority w:val="1"/>
    <w:rsid w:val="00544F6F"/>
    <w:pPr>
      <w:numPr>
        <w:ilvl w:val="3"/>
      </w:numPr>
    </w:pPr>
  </w:style>
  <w:style w:type="paragraph" w:styleId="ListBullet4">
    <w:name w:val="List Bullet 4"/>
    <w:basedOn w:val="ListBullet3"/>
    <w:uiPriority w:val="1"/>
    <w:rsid w:val="0093673E"/>
    <w:pPr>
      <w:numPr>
        <w:ilvl w:val="3"/>
      </w:numPr>
    </w:pPr>
  </w:style>
  <w:style w:type="paragraph" w:styleId="ListContinue4">
    <w:name w:val="List Continue 4"/>
    <w:basedOn w:val="ListContinue3"/>
    <w:uiPriority w:val="10"/>
    <w:rsid w:val="00544F6F"/>
    <w:pPr>
      <w:ind w:left="1440"/>
    </w:pPr>
  </w:style>
  <w:style w:type="character" w:customStyle="1" w:styleId="ScreenParagraphChar">
    <w:name w:val="Screen Paragraph Char"/>
    <w:link w:val="ScreenParagraph"/>
    <w:uiPriority w:val="9"/>
    <w:semiHidden/>
    <w:rsid w:val="008035EF"/>
    <w:rPr>
      <w:rFonts w:ascii="Courier New" w:hAnsi="Courier New"/>
      <w:sz w:val="20"/>
    </w:rPr>
  </w:style>
  <w:style w:type="paragraph" w:customStyle="1" w:styleId="BodyText4">
    <w:name w:val="Body Text 4"/>
    <w:basedOn w:val="BodyText3"/>
    <w:uiPriority w:val="99"/>
    <w:semiHidden/>
    <w:rsid w:val="000130A0"/>
    <w:pPr>
      <w:ind w:left="1080"/>
    </w:pPr>
  </w:style>
  <w:style w:type="table" w:customStyle="1" w:styleId="nbn2Accent4">
    <w:name w:val="nbn 2 Accent 4"/>
    <w:basedOn w:val="TableNormal"/>
    <w:uiPriority w:val="99"/>
    <w:rsid w:val="00700BF2"/>
    <w:pPr>
      <w:spacing w:before="80" w:after="80"/>
    </w:pPr>
    <w:tblPr>
      <w:tblStyleRowBandSize w:val="1"/>
      <w:tblInd w:w="108" w:type="dxa"/>
      <w:tblBorders>
        <w:top w:val="single" w:sz="8" w:space="0" w:color="777877"/>
        <w:bottom w:val="single" w:sz="8" w:space="0" w:color="777877"/>
        <w:insideH w:val="single" w:sz="8" w:space="0" w:color="FFFFFF"/>
      </w:tblBorders>
    </w:tblPr>
    <w:tblStylePr w:type="firstRow">
      <w:pPr>
        <w:keepNext/>
        <w:wordWrap/>
      </w:pPr>
      <w:rPr>
        <w:b/>
        <w:i w:val="0"/>
        <w:color w:val="FFFFFF"/>
      </w:rPr>
      <w:tblPr/>
      <w:trPr>
        <w:cantSplit/>
        <w:tblHeader/>
      </w:trPr>
      <w:tcPr>
        <w:tcBorders>
          <w:top w:val="single" w:sz="8" w:space="0" w:color="777877"/>
          <w:left w:val="nil"/>
          <w:bottom w:val="single" w:sz="8" w:space="0" w:color="FFFFFF"/>
          <w:right w:val="nil"/>
          <w:insideH w:val="nil"/>
          <w:insideV w:val="nil"/>
          <w:tl2br w:val="nil"/>
          <w:tr2bl w:val="nil"/>
        </w:tcBorders>
        <w:shd w:val="clear" w:color="auto" w:fill="777877"/>
        <w:vAlign w:val="center"/>
      </w:tcPr>
    </w:tblStylePr>
    <w:tblStylePr w:type="firstCol">
      <w:rPr>
        <w:b/>
        <w:i w:val="0"/>
        <w:color w:val="FFFFFF"/>
      </w:rPr>
      <w:tblPr/>
      <w:tcPr>
        <w:tcBorders>
          <w:top w:val="single" w:sz="8" w:space="0" w:color="777877"/>
          <w:left w:val="nil"/>
          <w:bottom w:val="single" w:sz="8" w:space="0" w:color="777877"/>
          <w:right w:val="nil"/>
          <w:insideH w:val="nil"/>
          <w:insideV w:val="nil"/>
          <w:tl2br w:val="nil"/>
          <w:tr2bl w:val="nil"/>
        </w:tcBorders>
        <w:shd w:val="clear" w:color="auto" w:fill="777877"/>
      </w:tcPr>
    </w:tblStylePr>
    <w:tblStylePr w:type="band1Horz">
      <w:tblPr/>
      <w:tcPr>
        <w:tcBorders>
          <w:top w:val="single" w:sz="8" w:space="0" w:color="FFFFFF"/>
          <w:left w:val="nil"/>
          <w:bottom w:val="single" w:sz="8" w:space="0" w:color="777877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8" w:space="0" w:color="FFFFFF"/>
          <w:left w:val="nil"/>
          <w:bottom w:val="single" w:sz="8" w:space="0" w:color="777877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DocGroup">
    <w:name w:val="DocGroup"/>
    <w:basedOn w:val="Normal"/>
    <w:uiPriority w:val="10"/>
    <w:semiHidden/>
    <w:rsid w:val="006C4E02"/>
    <w:pPr>
      <w:spacing w:after="480" w:line="240" w:lineRule="auto"/>
    </w:pPr>
    <w:rPr>
      <w:rFonts w:ascii="Arial Rounded MT Bold" w:hAnsi="Arial Rounded MT Bold"/>
      <w:color w:val="009FE3"/>
      <w:sz w:val="30"/>
    </w:rPr>
  </w:style>
  <w:style w:type="numbering" w:styleId="1ai">
    <w:name w:val="Outline List 1"/>
    <w:basedOn w:val="NoList"/>
    <w:uiPriority w:val="99"/>
    <w:semiHidden/>
    <w:unhideWhenUsed/>
    <w:rsid w:val="00021803"/>
    <w:pPr>
      <w:numPr>
        <w:numId w:val="12"/>
      </w:numPr>
    </w:pPr>
  </w:style>
  <w:style w:type="numbering" w:styleId="ArticleSection">
    <w:name w:val="Outline List 3"/>
    <w:basedOn w:val="NoList"/>
    <w:uiPriority w:val="99"/>
    <w:semiHidden/>
    <w:unhideWhenUsed/>
    <w:rsid w:val="00021803"/>
    <w:pPr>
      <w:numPr>
        <w:numId w:val="13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021803"/>
  </w:style>
  <w:style w:type="paragraph" w:styleId="BlockText">
    <w:name w:val="Block Text"/>
    <w:basedOn w:val="Normal"/>
    <w:uiPriority w:val="99"/>
    <w:semiHidden/>
    <w:rsid w:val="00134683"/>
    <w:pPr>
      <w:pBdr>
        <w:top w:val="single" w:sz="2" w:space="10" w:color="009FE3"/>
        <w:left w:val="single" w:sz="2" w:space="10" w:color="009FE3"/>
        <w:bottom w:val="single" w:sz="2" w:space="10" w:color="009FE3"/>
        <w:right w:val="single" w:sz="2" w:space="10" w:color="009FE3"/>
      </w:pBdr>
      <w:ind w:left="1152" w:right="1152"/>
    </w:pPr>
    <w:rPr>
      <w:rFonts w:eastAsia="Times New Roman"/>
      <w:iCs/>
      <w:color w:val="0076AA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021803"/>
    <w:pPr>
      <w:keepLines w:val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021803"/>
    <w:rPr>
      <w:rFonts w:ascii="Arial" w:hAnsi="Arial"/>
    </w:rPr>
  </w:style>
  <w:style w:type="paragraph" w:styleId="BodyTextIndent">
    <w:name w:val="Body Text Indent"/>
    <w:basedOn w:val="BodyText"/>
    <w:link w:val="BodyTextIndentChar"/>
    <w:uiPriority w:val="99"/>
    <w:semiHidden/>
    <w:rsid w:val="0060391F"/>
    <w:pPr>
      <w:ind w:left="357"/>
    </w:pPr>
  </w:style>
  <w:style w:type="character" w:customStyle="1" w:styleId="BodyTextIndentChar">
    <w:name w:val="Body Text Indent Char"/>
    <w:link w:val="BodyTextIndent"/>
    <w:uiPriority w:val="99"/>
    <w:semiHidden/>
    <w:rsid w:val="0060391F"/>
    <w:rPr>
      <w:rFonts w:ascii="Arial" w:hAnsi="Arial"/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021803"/>
    <w:pPr>
      <w:ind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021803"/>
    <w:rPr>
      <w:rFonts w:ascii="Arial" w:hAnsi="Arial"/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60391F"/>
    <w:pPr>
      <w:spacing w:line="480" w:lineRule="auto"/>
      <w:ind w:left="357"/>
    </w:pPr>
  </w:style>
  <w:style w:type="character" w:customStyle="1" w:styleId="BodyTextIndent2Char">
    <w:name w:val="Body Text Indent 2 Char"/>
    <w:link w:val="BodyTextIndent2"/>
    <w:uiPriority w:val="99"/>
    <w:semiHidden/>
    <w:rsid w:val="0060391F"/>
    <w:rPr>
      <w:rFonts w:ascii="Arial" w:hAnsi="Arial"/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60391F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60391F"/>
    <w:rPr>
      <w:rFonts w:ascii="Arial" w:hAnsi="Arial"/>
      <w:sz w:val="16"/>
      <w:szCs w:val="16"/>
    </w:rPr>
  </w:style>
  <w:style w:type="character" w:styleId="BookTitle">
    <w:name w:val="Book Title"/>
    <w:uiPriority w:val="33"/>
    <w:semiHidden/>
    <w:unhideWhenUsed/>
    <w:rsid w:val="00021803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6"/>
    <w:qFormat/>
    <w:rsid w:val="00CB33F5"/>
    <w:pPr>
      <w:spacing w:before="1080" w:after="0"/>
      <w:contextualSpacing/>
    </w:pPr>
  </w:style>
  <w:style w:type="character" w:customStyle="1" w:styleId="ClosingChar">
    <w:name w:val="Closing Char"/>
    <w:basedOn w:val="DefaultParagraphFont"/>
    <w:link w:val="Closing"/>
    <w:uiPriority w:val="6"/>
    <w:rsid w:val="00CB33F5"/>
  </w:style>
  <w:style w:type="table" w:styleId="ColorfulGrid-Accent1">
    <w:name w:val="Colorful Grid Accent 1"/>
    <w:basedOn w:val="TableNormal"/>
    <w:uiPriority w:val="73"/>
    <w:rsid w:val="0002180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6EDFF"/>
    </w:tcPr>
    <w:tblStylePr w:type="firstRow">
      <w:rPr>
        <w:b/>
        <w:bCs/>
      </w:rPr>
      <w:tblPr/>
      <w:tcPr>
        <w:shd w:val="clear" w:color="auto" w:fill="8DDCFF"/>
      </w:tcPr>
    </w:tblStylePr>
    <w:tblStylePr w:type="lastRow">
      <w:rPr>
        <w:b/>
        <w:bCs/>
        <w:color w:val="000000"/>
      </w:rPr>
      <w:tblPr/>
      <w:tcPr>
        <w:shd w:val="clear" w:color="auto" w:fill="8DDCFF"/>
      </w:tcPr>
    </w:tblStylePr>
    <w:tblStylePr w:type="firstCol">
      <w:rPr>
        <w:color w:val="FFFFFF"/>
      </w:rPr>
      <w:tblPr/>
      <w:tcPr>
        <w:shd w:val="clear" w:color="auto" w:fill="0076AA"/>
      </w:tcPr>
    </w:tblStylePr>
    <w:tblStylePr w:type="lastCol">
      <w:rPr>
        <w:color w:val="FFFFFF"/>
      </w:rPr>
      <w:tblPr/>
      <w:tcPr>
        <w:shd w:val="clear" w:color="auto" w:fill="0076AA"/>
      </w:tcPr>
    </w:tblStylePr>
    <w:tblStylePr w:type="band1Vert">
      <w:tblPr/>
      <w:tcPr>
        <w:shd w:val="clear" w:color="auto" w:fill="72D4FF"/>
      </w:tcPr>
    </w:tblStylePr>
    <w:tblStylePr w:type="band1Horz">
      <w:tblPr/>
      <w:tcPr>
        <w:shd w:val="clear" w:color="auto" w:fill="72D4FF"/>
      </w:tcPr>
    </w:tblStylePr>
  </w:style>
  <w:style w:type="table" w:styleId="ColorfulGrid-Accent2">
    <w:name w:val="Colorful Grid Accent 2"/>
    <w:basedOn w:val="TableNormal"/>
    <w:uiPriority w:val="73"/>
    <w:rsid w:val="0002180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FF9CB"/>
    </w:tcPr>
    <w:tblStylePr w:type="firstRow">
      <w:rPr>
        <w:b/>
        <w:bCs/>
      </w:rPr>
      <w:tblPr/>
      <w:tcPr>
        <w:shd w:val="clear" w:color="auto" w:fill="DFF397"/>
      </w:tcPr>
    </w:tblStylePr>
    <w:tblStylePr w:type="lastRow">
      <w:rPr>
        <w:b/>
        <w:bCs/>
        <w:color w:val="000000"/>
      </w:rPr>
      <w:tblPr/>
      <w:tcPr>
        <w:shd w:val="clear" w:color="auto" w:fill="DFF397"/>
      </w:tcPr>
    </w:tblStylePr>
    <w:tblStylePr w:type="firstCol">
      <w:rPr>
        <w:color w:val="FFFFFF"/>
      </w:rPr>
      <w:tblPr/>
      <w:tcPr>
        <w:shd w:val="clear" w:color="auto" w:fill="789411"/>
      </w:tcPr>
    </w:tblStylePr>
    <w:tblStylePr w:type="lastCol">
      <w:rPr>
        <w:color w:val="FFFFFF"/>
      </w:rPr>
      <w:tblPr/>
      <w:tcPr>
        <w:shd w:val="clear" w:color="auto" w:fill="789411"/>
      </w:tcPr>
    </w:tblStylePr>
    <w:tblStylePr w:type="band1Vert">
      <w:tblPr/>
      <w:tcPr>
        <w:shd w:val="clear" w:color="auto" w:fill="D8F07E"/>
      </w:tcPr>
    </w:tblStylePr>
    <w:tblStylePr w:type="band1Horz">
      <w:tblPr/>
      <w:tcPr>
        <w:shd w:val="clear" w:color="auto" w:fill="D8F07E"/>
      </w:tcPr>
    </w:tblStylePr>
  </w:style>
  <w:style w:type="table" w:styleId="ColorfulGrid-Accent3">
    <w:name w:val="Colorful Grid Accent 3"/>
    <w:basedOn w:val="TableNormal"/>
    <w:uiPriority w:val="73"/>
    <w:rsid w:val="0002180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EF4D6"/>
    </w:tcPr>
    <w:tblStylePr w:type="firstRow">
      <w:rPr>
        <w:b/>
        <w:bCs/>
      </w:rPr>
      <w:tblPr/>
      <w:tcPr>
        <w:shd w:val="clear" w:color="auto" w:fill="FEE9AD"/>
      </w:tcPr>
    </w:tblStylePr>
    <w:tblStylePr w:type="lastRow">
      <w:rPr>
        <w:b/>
        <w:bCs/>
        <w:color w:val="000000"/>
      </w:rPr>
      <w:tblPr/>
      <w:tcPr>
        <w:shd w:val="clear" w:color="auto" w:fill="FEE9AD"/>
      </w:tcPr>
    </w:tblStylePr>
    <w:tblStylePr w:type="firstCol">
      <w:rPr>
        <w:color w:val="FFFFFF"/>
      </w:rPr>
      <w:tblPr/>
      <w:tcPr>
        <w:shd w:val="clear" w:color="auto" w:fill="E3A801"/>
      </w:tcPr>
    </w:tblStylePr>
    <w:tblStylePr w:type="lastCol">
      <w:rPr>
        <w:color w:val="FFFFFF"/>
      </w:rPr>
      <w:tblPr/>
      <w:tcPr>
        <w:shd w:val="clear" w:color="auto" w:fill="E3A801"/>
      </w:tcPr>
    </w:tblStylePr>
    <w:tblStylePr w:type="band1Vert">
      <w:tblPr/>
      <w:tcPr>
        <w:shd w:val="clear" w:color="auto" w:fill="FEE499"/>
      </w:tcPr>
    </w:tblStylePr>
    <w:tblStylePr w:type="band1Horz">
      <w:tblPr/>
      <w:tcPr>
        <w:shd w:val="clear" w:color="auto" w:fill="FEE499"/>
      </w:tcPr>
    </w:tblStylePr>
  </w:style>
  <w:style w:type="table" w:styleId="ColorfulGrid-Accent4">
    <w:name w:val="Colorful Grid Accent 4"/>
    <w:basedOn w:val="TableNormal"/>
    <w:uiPriority w:val="73"/>
    <w:rsid w:val="0002180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3E4E3"/>
    </w:tcPr>
    <w:tblStylePr w:type="firstRow">
      <w:rPr>
        <w:b/>
        <w:bCs/>
      </w:rPr>
      <w:tblPr/>
      <w:tcPr>
        <w:shd w:val="clear" w:color="auto" w:fill="C8C9C8"/>
      </w:tcPr>
    </w:tblStylePr>
    <w:tblStylePr w:type="lastRow">
      <w:rPr>
        <w:b/>
        <w:bCs/>
        <w:color w:val="000000"/>
      </w:rPr>
      <w:tblPr/>
      <w:tcPr>
        <w:shd w:val="clear" w:color="auto" w:fill="C8C9C8"/>
      </w:tcPr>
    </w:tblStylePr>
    <w:tblStylePr w:type="firstCol">
      <w:rPr>
        <w:color w:val="FFFFFF"/>
      </w:rPr>
      <w:tblPr/>
      <w:tcPr>
        <w:shd w:val="clear" w:color="auto" w:fill="595959"/>
      </w:tcPr>
    </w:tblStylePr>
    <w:tblStylePr w:type="lastCol">
      <w:rPr>
        <w:color w:val="FFFFFF"/>
      </w:rPr>
      <w:tblPr/>
      <w:tcPr>
        <w:shd w:val="clear" w:color="auto" w:fill="595959"/>
      </w:tcPr>
    </w:tblStylePr>
    <w:tblStylePr w:type="band1Vert">
      <w:tblPr/>
      <w:tcPr>
        <w:shd w:val="clear" w:color="auto" w:fill="BBBBBB"/>
      </w:tcPr>
    </w:tblStylePr>
    <w:tblStylePr w:type="band1Horz">
      <w:tblPr/>
      <w:tcPr>
        <w:shd w:val="clear" w:color="auto" w:fill="BBBBBB"/>
      </w:tcPr>
    </w:tblStylePr>
  </w:style>
  <w:style w:type="table" w:styleId="ColorfulGrid-Accent5">
    <w:name w:val="Colorful Grid Accent 5"/>
    <w:basedOn w:val="TableNormal"/>
    <w:uiPriority w:val="73"/>
    <w:rsid w:val="0002180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AAD1FF"/>
    </w:tcPr>
    <w:tblStylePr w:type="firstRow">
      <w:rPr>
        <w:b/>
        <w:bCs/>
      </w:rPr>
      <w:tblPr/>
      <w:tcPr>
        <w:shd w:val="clear" w:color="auto" w:fill="55A3FF"/>
      </w:tcPr>
    </w:tblStylePr>
    <w:tblStylePr w:type="lastRow">
      <w:rPr>
        <w:b/>
        <w:bCs/>
        <w:color w:val="000000"/>
      </w:rPr>
      <w:tblPr/>
      <w:tcPr>
        <w:shd w:val="clear" w:color="auto" w:fill="55A3FF"/>
      </w:tcPr>
    </w:tblStylePr>
    <w:tblStylePr w:type="firstCol">
      <w:rPr>
        <w:color w:val="FFFFFF"/>
      </w:rPr>
      <w:tblPr/>
      <w:tcPr>
        <w:shd w:val="clear" w:color="auto" w:fill="001D40"/>
      </w:tcPr>
    </w:tblStylePr>
    <w:tblStylePr w:type="lastCol">
      <w:rPr>
        <w:color w:val="FFFFFF"/>
      </w:rPr>
      <w:tblPr/>
      <w:tcPr>
        <w:shd w:val="clear" w:color="auto" w:fill="001D40"/>
      </w:tcPr>
    </w:tblStylePr>
    <w:tblStylePr w:type="band1Vert">
      <w:tblPr/>
      <w:tcPr>
        <w:shd w:val="clear" w:color="auto" w:fill="2B8DFF"/>
      </w:tcPr>
    </w:tblStylePr>
    <w:tblStylePr w:type="band1Horz">
      <w:tblPr/>
      <w:tcPr>
        <w:shd w:val="clear" w:color="auto" w:fill="2B8DFF"/>
      </w:tcPr>
    </w:tblStylePr>
  </w:style>
  <w:style w:type="table" w:styleId="ColorfulGrid-Accent6">
    <w:name w:val="Colorful Grid Accent 6"/>
    <w:basedOn w:val="TableNormal"/>
    <w:uiPriority w:val="73"/>
    <w:rsid w:val="0002180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1C6F0"/>
    </w:tcPr>
    <w:tblStylePr w:type="firstRow">
      <w:rPr>
        <w:b/>
        <w:bCs/>
      </w:rPr>
      <w:tblPr/>
      <w:tcPr>
        <w:shd w:val="clear" w:color="auto" w:fill="838EE1"/>
      </w:tcPr>
    </w:tblStylePr>
    <w:tblStylePr w:type="lastRow">
      <w:rPr>
        <w:b/>
        <w:bCs/>
        <w:color w:val="000000"/>
      </w:rPr>
      <w:tblPr/>
      <w:tcPr>
        <w:shd w:val="clear" w:color="auto" w:fill="838EE1"/>
      </w:tcPr>
    </w:tblStylePr>
    <w:tblStylePr w:type="firstCol">
      <w:rPr>
        <w:color w:val="FFFFFF"/>
      </w:rPr>
      <w:tblPr/>
      <w:tcPr>
        <w:shd w:val="clear" w:color="auto" w:fill="12194D"/>
      </w:tcPr>
    </w:tblStylePr>
    <w:tblStylePr w:type="lastCol">
      <w:rPr>
        <w:color w:val="FFFFFF"/>
      </w:rPr>
      <w:tblPr/>
      <w:tcPr>
        <w:shd w:val="clear" w:color="auto" w:fill="12194D"/>
      </w:tcPr>
    </w:tblStylePr>
    <w:tblStylePr w:type="band1Vert">
      <w:tblPr/>
      <w:tcPr>
        <w:shd w:val="clear" w:color="auto" w:fill="6573DA"/>
      </w:tcPr>
    </w:tblStylePr>
    <w:tblStylePr w:type="band1Horz">
      <w:tblPr/>
      <w:tcPr>
        <w:shd w:val="clear" w:color="auto" w:fill="6573DA"/>
      </w:tcPr>
    </w:tblStylePr>
  </w:style>
  <w:style w:type="table" w:styleId="ColorfulList-Accent1">
    <w:name w:val="Colorful List Accent 1"/>
    <w:basedOn w:val="TableNormal"/>
    <w:uiPriority w:val="72"/>
    <w:rsid w:val="00021803"/>
    <w:rPr>
      <w:color w:val="000000"/>
    </w:rPr>
    <w:tblPr>
      <w:tblStyleRowBandSize w:val="1"/>
      <w:tblStyleColBandSize w:val="1"/>
    </w:tblPr>
    <w:tcPr>
      <w:shd w:val="clear" w:color="auto" w:fill="E3F6FF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19E12"/>
      </w:tcPr>
    </w:tblStylePr>
    <w:tblStylePr w:type="lastRow">
      <w:rPr>
        <w:b/>
        <w:bCs/>
        <w:color w:val="819E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E9FF"/>
      </w:tcPr>
    </w:tblStylePr>
    <w:tblStylePr w:type="band1Horz">
      <w:tblPr/>
      <w:tcPr>
        <w:shd w:val="clear" w:color="auto" w:fill="C6EDFF"/>
      </w:tcPr>
    </w:tblStylePr>
  </w:style>
  <w:style w:type="table" w:styleId="ColorfulList-Accent2">
    <w:name w:val="Colorful List Accent 2"/>
    <w:basedOn w:val="TableNormal"/>
    <w:uiPriority w:val="72"/>
    <w:rsid w:val="00021803"/>
    <w:rPr>
      <w:color w:val="000000"/>
    </w:rPr>
    <w:tblPr>
      <w:tblStyleRowBandSize w:val="1"/>
      <w:tblStyleColBandSize w:val="1"/>
    </w:tblPr>
    <w:tcPr>
      <w:shd w:val="clear" w:color="auto" w:fill="F7FCE5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19E12"/>
      </w:tcPr>
    </w:tblStylePr>
    <w:tblStylePr w:type="lastRow">
      <w:rPr>
        <w:b/>
        <w:bCs/>
        <w:color w:val="819E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7BE"/>
      </w:tcPr>
    </w:tblStylePr>
    <w:tblStylePr w:type="band1Horz">
      <w:tblPr/>
      <w:tcPr>
        <w:shd w:val="clear" w:color="auto" w:fill="EFF9CB"/>
      </w:tcPr>
    </w:tblStylePr>
  </w:style>
  <w:style w:type="table" w:styleId="ColorfulList-Accent3">
    <w:name w:val="Colorful List Accent 3"/>
    <w:basedOn w:val="TableNormal"/>
    <w:uiPriority w:val="72"/>
    <w:rsid w:val="00021803"/>
    <w:rPr>
      <w:color w:val="000000"/>
    </w:rPr>
    <w:tblPr>
      <w:tblStyleRowBandSize w:val="1"/>
      <w:tblStyleColBandSize w:val="1"/>
    </w:tblPr>
    <w:tcPr>
      <w:shd w:val="clear" w:color="auto" w:fill="FFF9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F5F5F"/>
      </w:tcPr>
    </w:tblStylePr>
    <w:tblStylePr w:type="lastRow">
      <w:rPr>
        <w:b/>
        <w:bCs/>
        <w:color w:val="5F5F5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1CC"/>
      </w:tcPr>
    </w:tblStylePr>
    <w:tblStylePr w:type="band1Horz">
      <w:tblPr/>
      <w:tcPr>
        <w:shd w:val="clear" w:color="auto" w:fill="FEF4D6"/>
      </w:tcPr>
    </w:tblStylePr>
  </w:style>
  <w:style w:type="table" w:styleId="ColorfulList-Accent4">
    <w:name w:val="Colorful List Accent 4"/>
    <w:basedOn w:val="TableNormal"/>
    <w:uiPriority w:val="72"/>
    <w:rsid w:val="00021803"/>
    <w:rPr>
      <w:color w:val="000000"/>
    </w:rPr>
    <w:tblPr>
      <w:tblStyleRowBandSize w:val="1"/>
      <w:tblStyleColBandSize w:val="1"/>
    </w:tblPr>
    <w:tcPr>
      <w:shd w:val="clear" w:color="auto" w:fill="F1F1F1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B401"/>
      </w:tcPr>
    </w:tblStylePr>
    <w:tblStylePr w:type="lastRow">
      <w:rPr>
        <w:b/>
        <w:bCs/>
        <w:color w:val="F2B40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D"/>
      </w:tcPr>
    </w:tblStylePr>
    <w:tblStylePr w:type="band1Horz">
      <w:tblPr/>
      <w:tcPr>
        <w:shd w:val="clear" w:color="auto" w:fill="E3E4E3"/>
      </w:tcPr>
    </w:tblStylePr>
  </w:style>
  <w:style w:type="table" w:styleId="ColorfulList-Accent5">
    <w:name w:val="Colorful List Accent 5"/>
    <w:basedOn w:val="TableNormal"/>
    <w:uiPriority w:val="72"/>
    <w:rsid w:val="00021803"/>
    <w:rPr>
      <w:color w:val="000000"/>
    </w:rPr>
    <w:tblPr>
      <w:tblStyleRowBandSize w:val="1"/>
      <w:tblStyleColBandSize w:val="1"/>
    </w:tblPr>
    <w:tcPr>
      <w:shd w:val="clear" w:color="auto" w:fill="D5E8FF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141B53"/>
      </w:tcPr>
    </w:tblStylePr>
    <w:tblStylePr w:type="lastRow">
      <w:rPr>
        <w:b/>
        <w:bCs/>
        <w:color w:val="141B53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C6FF"/>
      </w:tcPr>
    </w:tblStylePr>
    <w:tblStylePr w:type="band1Horz">
      <w:tblPr/>
      <w:tcPr>
        <w:shd w:val="clear" w:color="auto" w:fill="AAD1FF"/>
      </w:tcPr>
    </w:tblStylePr>
  </w:style>
  <w:style w:type="table" w:styleId="ColorfulList-Accent6">
    <w:name w:val="Colorful List Accent 6"/>
    <w:basedOn w:val="TableNormal"/>
    <w:uiPriority w:val="72"/>
    <w:rsid w:val="00021803"/>
    <w:rPr>
      <w:color w:val="000000"/>
    </w:rPr>
    <w:tblPr>
      <w:tblStyleRowBandSize w:val="1"/>
      <w:tblStyleColBandSize w:val="1"/>
    </w:tblPr>
    <w:tcPr>
      <w:shd w:val="clear" w:color="auto" w:fill="E0E3F7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1F44"/>
      </w:tcPr>
    </w:tblStylePr>
    <w:tblStylePr w:type="lastRow">
      <w:rPr>
        <w:b/>
        <w:bCs/>
        <w:color w:val="001F4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9EC"/>
      </w:tcPr>
    </w:tblStylePr>
    <w:tblStylePr w:type="band1Horz">
      <w:tblPr/>
      <w:tcPr>
        <w:shd w:val="clear" w:color="auto" w:fill="C1C6F0"/>
      </w:tcPr>
    </w:tblStylePr>
  </w:style>
  <w:style w:type="table" w:styleId="ColorfulShading-Accent1">
    <w:name w:val="Colorful Shading Accent 1"/>
    <w:basedOn w:val="TableNormal"/>
    <w:uiPriority w:val="71"/>
    <w:rsid w:val="00021803"/>
    <w:rPr>
      <w:color w:val="000000"/>
    </w:rPr>
    <w:tblPr>
      <w:tblStyleRowBandSize w:val="1"/>
      <w:tblStyleColBandSize w:val="1"/>
      <w:tblBorders>
        <w:top w:val="single" w:sz="24" w:space="0" w:color="A2C617"/>
        <w:left w:val="single" w:sz="4" w:space="0" w:color="009FE3"/>
        <w:bottom w:val="single" w:sz="4" w:space="0" w:color="009FE3"/>
        <w:right w:val="single" w:sz="4" w:space="0" w:color="009FE3"/>
        <w:insideH w:val="single" w:sz="4" w:space="0" w:color="FFFFFF"/>
        <w:insideV w:val="single" w:sz="4" w:space="0" w:color="FFFFFF"/>
      </w:tblBorders>
    </w:tblPr>
    <w:tcPr>
      <w:shd w:val="clear" w:color="auto" w:fill="E3F6FF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2C61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5E8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5E88"/>
          <w:insideV w:val="nil"/>
        </w:tcBorders>
        <w:shd w:val="clear" w:color="auto" w:fill="005E8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8"/>
      </w:tcPr>
    </w:tblStylePr>
    <w:tblStylePr w:type="band1Vert">
      <w:tblPr/>
      <w:tcPr>
        <w:shd w:val="clear" w:color="auto" w:fill="8DDCFF"/>
      </w:tcPr>
    </w:tblStylePr>
    <w:tblStylePr w:type="band1Horz">
      <w:tblPr/>
      <w:tcPr>
        <w:shd w:val="clear" w:color="auto" w:fill="72D4F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021803"/>
    <w:rPr>
      <w:color w:val="000000"/>
    </w:rPr>
    <w:tblPr>
      <w:tblStyleRowBandSize w:val="1"/>
      <w:tblStyleColBandSize w:val="1"/>
      <w:tblBorders>
        <w:top w:val="single" w:sz="24" w:space="0" w:color="A2C617"/>
        <w:left w:val="single" w:sz="4" w:space="0" w:color="A2C617"/>
        <w:bottom w:val="single" w:sz="4" w:space="0" w:color="A2C617"/>
        <w:right w:val="single" w:sz="4" w:space="0" w:color="A2C617"/>
        <w:insideH w:val="single" w:sz="4" w:space="0" w:color="FFFFFF"/>
        <w:insideV w:val="single" w:sz="4" w:space="0" w:color="FFFFFF"/>
      </w:tblBorders>
    </w:tblPr>
    <w:tcPr>
      <w:shd w:val="clear" w:color="auto" w:fill="F7FCE5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2C61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0760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0760D"/>
          <w:insideV w:val="nil"/>
        </w:tcBorders>
        <w:shd w:val="clear" w:color="auto" w:fill="60760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60D"/>
      </w:tcPr>
    </w:tblStylePr>
    <w:tblStylePr w:type="band1Vert">
      <w:tblPr/>
      <w:tcPr>
        <w:shd w:val="clear" w:color="auto" w:fill="DFF397"/>
      </w:tcPr>
    </w:tblStylePr>
    <w:tblStylePr w:type="band1Horz">
      <w:tblPr/>
      <w:tcPr>
        <w:shd w:val="clear" w:color="auto" w:fill="D8F07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021803"/>
    <w:rPr>
      <w:color w:val="000000"/>
    </w:rPr>
    <w:tblPr>
      <w:tblStyleRowBandSize w:val="1"/>
      <w:tblStyleColBandSize w:val="1"/>
      <w:tblBorders>
        <w:top w:val="single" w:sz="24" w:space="0" w:color="777877"/>
        <w:left w:val="single" w:sz="4" w:space="0" w:color="FECA33"/>
        <w:bottom w:val="single" w:sz="4" w:space="0" w:color="FECA33"/>
        <w:right w:val="single" w:sz="4" w:space="0" w:color="FECA33"/>
        <w:insideH w:val="single" w:sz="4" w:space="0" w:color="FFFFFF"/>
        <w:insideV w:val="single" w:sz="4" w:space="0" w:color="FFFFFF"/>
      </w:tblBorders>
    </w:tblPr>
    <w:tcPr>
      <w:shd w:val="clear" w:color="auto" w:fill="FFF9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7787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870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8701"/>
          <w:insideV w:val="nil"/>
        </w:tcBorders>
        <w:shd w:val="clear" w:color="auto" w:fill="B6870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8701"/>
      </w:tcPr>
    </w:tblStylePr>
    <w:tblStylePr w:type="band1Vert">
      <w:tblPr/>
      <w:tcPr>
        <w:shd w:val="clear" w:color="auto" w:fill="FEE9AD"/>
      </w:tcPr>
    </w:tblStylePr>
    <w:tblStylePr w:type="band1Horz">
      <w:tblPr/>
      <w:tcPr>
        <w:shd w:val="clear" w:color="auto" w:fill="FEE499"/>
      </w:tcPr>
    </w:tblStylePr>
  </w:style>
  <w:style w:type="table" w:styleId="ColorfulShading-Accent4">
    <w:name w:val="Colorful Shading Accent 4"/>
    <w:basedOn w:val="TableNormal"/>
    <w:uiPriority w:val="71"/>
    <w:rsid w:val="00021803"/>
    <w:rPr>
      <w:color w:val="000000"/>
    </w:rPr>
    <w:tblPr>
      <w:tblStyleRowBandSize w:val="1"/>
      <w:tblStyleColBandSize w:val="1"/>
      <w:tblBorders>
        <w:top w:val="single" w:sz="24" w:space="0" w:color="FECA33"/>
        <w:left w:val="single" w:sz="4" w:space="0" w:color="777877"/>
        <w:bottom w:val="single" w:sz="4" w:space="0" w:color="777877"/>
        <w:right w:val="single" w:sz="4" w:space="0" w:color="777877"/>
        <w:insideH w:val="single" w:sz="4" w:space="0" w:color="FFFFFF"/>
        <w:insideV w:val="single" w:sz="4" w:space="0" w:color="FFFFFF"/>
      </w:tblBorders>
    </w:tblPr>
    <w:tcPr>
      <w:shd w:val="clear" w:color="auto" w:fill="F1F1F1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CA33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74747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74747"/>
          <w:insideV w:val="nil"/>
        </w:tcBorders>
        <w:shd w:val="clear" w:color="auto" w:fill="474747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/>
      </w:tcPr>
    </w:tblStylePr>
    <w:tblStylePr w:type="band1Vert">
      <w:tblPr/>
      <w:tcPr>
        <w:shd w:val="clear" w:color="auto" w:fill="C8C9C8"/>
      </w:tcPr>
    </w:tblStylePr>
    <w:tblStylePr w:type="band1Horz">
      <w:tblPr/>
      <w:tcPr>
        <w:shd w:val="clear" w:color="auto" w:fill="BBBBBB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021803"/>
    <w:rPr>
      <w:color w:val="000000"/>
    </w:rPr>
    <w:tblPr>
      <w:tblStyleRowBandSize w:val="1"/>
      <w:tblStyleColBandSize w:val="1"/>
      <w:tblBorders>
        <w:top w:val="single" w:sz="24" w:space="0" w:color="192268"/>
        <w:left w:val="single" w:sz="4" w:space="0" w:color="002856"/>
        <w:bottom w:val="single" w:sz="4" w:space="0" w:color="002856"/>
        <w:right w:val="single" w:sz="4" w:space="0" w:color="002856"/>
        <w:insideH w:val="single" w:sz="4" w:space="0" w:color="FFFFFF"/>
        <w:insideV w:val="single" w:sz="4" w:space="0" w:color="FFFFFF"/>
      </w:tblBorders>
    </w:tblPr>
    <w:tcPr>
      <w:shd w:val="clear" w:color="auto" w:fill="D5E8FF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2268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173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1733"/>
          <w:insideV w:val="nil"/>
        </w:tcBorders>
        <w:shd w:val="clear" w:color="auto" w:fill="00173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33"/>
      </w:tcPr>
    </w:tblStylePr>
    <w:tblStylePr w:type="band1Vert">
      <w:tblPr/>
      <w:tcPr>
        <w:shd w:val="clear" w:color="auto" w:fill="55A3FF"/>
      </w:tcPr>
    </w:tblStylePr>
    <w:tblStylePr w:type="band1Horz">
      <w:tblPr/>
      <w:tcPr>
        <w:shd w:val="clear" w:color="auto" w:fill="2B8DF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021803"/>
    <w:rPr>
      <w:color w:val="000000"/>
    </w:rPr>
    <w:tblPr>
      <w:tblStyleRowBandSize w:val="1"/>
      <w:tblStyleColBandSize w:val="1"/>
      <w:tblBorders>
        <w:top w:val="single" w:sz="24" w:space="0" w:color="002856"/>
        <w:left w:val="single" w:sz="4" w:space="0" w:color="192268"/>
        <w:bottom w:val="single" w:sz="4" w:space="0" w:color="192268"/>
        <w:right w:val="single" w:sz="4" w:space="0" w:color="192268"/>
        <w:insideH w:val="single" w:sz="4" w:space="0" w:color="FFFFFF"/>
        <w:insideV w:val="single" w:sz="4" w:space="0" w:color="FFFFFF"/>
      </w:tblBorders>
    </w:tblPr>
    <w:tcPr>
      <w:shd w:val="clear" w:color="auto" w:fill="E0E3F7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285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F143E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F143E"/>
          <w:insideV w:val="nil"/>
        </w:tcBorders>
        <w:shd w:val="clear" w:color="auto" w:fill="0F143E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43E"/>
      </w:tcPr>
    </w:tblStylePr>
    <w:tblStylePr w:type="band1Vert">
      <w:tblPr/>
      <w:tcPr>
        <w:shd w:val="clear" w:color="auto" w:fill="838EE1"/>
      </w:tcPr>
    </w:tblStylePr>
    <w:tblStylePr w:type="band1Horz">
      <w:tblPr/>
      <w:tcPr>
        <w:shd w:val="clear" w:color="auto" w:fill="6573D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uiPriority w:val="99"/>
    <w:semiHidden/>
    <w:unhideWhenUsed/>
    <w:rsid w:val="000218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1803"/>
  </w:style>
  <w:style w:type="character" w:customStyle="1" w:styleId="CommentTextChar">
    <w:name w:val="Comment Text Char"/>
    <w:link w:val="CommentText"/>
    <w:uiPriority w:val="99"/>
    <w:semiHidden/>
    <w:rsid w:val="00021803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80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21803"/>
    <w:rPr>
      <w:rFonts w:ascii="Arial" w:hAnsi="Arial"/>
      <w:b/>
      <w:bCs/>
      <w:sz w:val="20"/>
      <w:szCs w:val="20"/>
    </w:rPr>
  </w:style>
  <w:style w:type="table" w:styleId="DarkList-Accent1">
    <w:name w:val="Dark List Accent 1"/>
    <w:basedOn w:val="TableNormal"/>
    <w:uiPriority w:val="70"/>
    <w:rsid w:val="000E5D4B"/>
    <w:rPr>
      <w:color w:val="FFFFFF"/>
    </w:rPr>
    <w:tblPr>
      <w:tblStyleRowBandSize w:val="1"/>
      <w:tblStyleColBandSize w:val="1"/>
    </w:tblPr>
    <w:tcPr>
      <w:shd w:val="clear" w:color="auto" w:fill="009FE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4E7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76A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76A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A"/>
      </w:tcPr>
    </w:tblStylePr>
  </w:style>
  <w:style w:type="table" w:styleId="DarkList-Accent2">
    <w:name w:val="Dark List Accent 2"/>
    <w:basedOn w:val="TableNormal"/>
    <w:uiPriority w:val="70"/>
    <w:rsid w:val="000E5D4B"/>
    <w:rPr>
      <w:color w:val="FFFFFF"/>
    </w:rPr>
    <w:tblPr>
      <w:tblStyleRowBandSize w:val="1"/>
      <w:tblStyleColBandSize w:val="1"/>
    </w:tblPr>
    <w:tcPr>
      <w:shd w:val="clear" w:color="auto" w:fill="A2C61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062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894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894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94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9411"/>
      </w:tcPr>
    </w:tblStylePr>
  </w:style>
  <w:style w:type="table" w:styleId="DarkList-Accent3">
    <w:name w:val="Dark List Accent 3"/>
    <w:basedOn w:val="TableNormal"/>
    <w:uiPriority w:val="70"/>
    <w:rsid w:val="000E5D4B"/>
    <w:rPr>
      <w:color w:val="FFFFFF"/>
    </w:rPr>
    <w:tblPr>
      <w:tblStyleRowBandSize w:val="1"/>
      <w:tblStyleColBandSize w:val="1"/>
    </w:tblPr>
    <w:tcPr>
      <w:shd w:val="clear" w:color="auto" w:fill="FECA3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67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A80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A80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A80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A801"/>
      </w:tcPr>
    </w:tblStylePr>
  </w:style>
  <w:style w:type="table" w:styleId="DarkList-Accent4">
    <w:name w:val="Dark List Accent 4"/>
    <w:basedOn w:val="TableNormal"/>
    <w:uiPriority w:val="70"/>
    <w:rsid w:val="000E5D4B"/>
    <w:rPr>
      <w:color w:val="FFFFFF"/>
    </w:rPr>
    <w:tblPr>
      <w:tblStyleRowBandSize w:val="1"/>
      <w:tblStyleColBandSize w:val="1"/>
    </w:tblPr>
    <w:tcPr>
      <w:shd w:val="clear" w:color="auto" w:fill="77787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B3B3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95959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95959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5959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5959"/>
      </w:tcPr>
    </w:tblStylePr>
  </w:style>
  <w:style w:type="table" w:styleId="DarkList-Accent5">
    <w:name w:val="Dark List Accent 5"/>
    <w:basedOn w:val="TableNormal"/>
    <w:uiPriority w:val="70"/>
    <w:rsid w:val="000E5D4B"/>
    <w:rPr>
      <w:color w:val="FFFFFF"/>
    </w:rPr>
    <w:tblPr>
      <w:tblStyleRowBandSize w:val="1"/>
      <w:tblStyleColBandSize w:val="1"/>
    </w:tblPr>
    <w:tcPr>
      <w:shd w:val="clear" w:color="auto" w:fill="00285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132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1D4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1D4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D4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D40"/>
      </w:tcPr>
    </w:tblStylePr>
  </w:style>
  <w:style w:type="table" w:styleId="DarkList-Accent6">
    <w:name w:val="Dark List Accent 6"/>
    <w:basedOn w:val="TableNormal"/>
    <w:uiPriority w:val="70"/>
    <w:rsid w:val="000E5D4B"/>
    <w:rPr>
      <w:color w:val="FFFFFF"/>
    </w:rPr>
    <w:tblPr>
      <w:tblStyleRowBandSize w:val="1"/>
      <w:tblStyleColBandSize w:val="1"/>
    </w:tblPr>
    <w:tcPr>
      <w:shd w:val="clear" w:color="auto" w:fill="192268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C103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12194D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12194D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194D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194D"/>
      </w:tcPr>
    </w:tblStylePr>
  </w:style>
  <w:style w:type="paragraph" w:styleId="Date">
    <w:name w:val="Date"/>
    <w:basedOn w:val="Normal"/>
    <w:next w:val="Normal"/>
    <w:link w:val="DateChar"/>
    <w:uiPriority w:val="6"/>
    <w:qFormat/>
    <w:rsid w:val="00F8123D"/>
    <w:pPr>
      <w:spacing w:before="0"/>
    </w:pPr>
  </w:style>
  <w:style w:type="character" w:customStyle="1" w:styleId="DateChar">
    <w:name w:val="Date Char"/>
    <w:basedOn w:val="DefaultParagraphFont"/>
    <w:link w:val="Date"/>
    <w:uiPriority w:val="6"/>
    <w:rsid w:val="000421C7"/>
  </w:style>
  <w:style w:type="paragraph" w:styleId="DocumentMap">
    <w:name w:val="Document Map"/>
    <w:basedOn w:val="Normal"/>
    <w:link w:val="DocumentMapChar"/>
    <w:uiPriority w:val="99"/>
    <w:semiHidden/>
    <w:rsid w:val="008469C3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8469C3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0E5D4B"/>
    <w:pPr>
      <w:spacing w:after="0"/>
    </w:pPr>
  </w:style>
  <w:style w:type="character" w:customStyle="1" w:styleId="E-mailSignatureChar">
    <w:name w:val="E-mail Signature Char"/>
    <w:link w:val="E-mailSignature"/>
    <w:uiPriority w:val="99"/>
    <w:semiHidden/>
    <w:rsid w:val="000E5D4B"/>
    <w:rPr>
      <w:rFonts w:ascii="Arial" w:hAnsi="Arial"/>
      <w:sz w:val="20"/>
    </w:rPr>
  </w:style>
  <w:style w:type="character" w:styleId="EndnoteReference">
    <w:name w:val="endnote reference"/>
    <w:uiPriority w:val="99"/>
    <w:semiHidden/>
    <w:rsid w:val="000E5D4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0E5D4B"/>
    <w:pPr>
      <w:spacing w:after="0"/>
    </w:pPr>
  </w:style>
  <w:style w:type="character" w:customStyle="1" w:styleId="EndnoteTextChar">
    <w:name w:val="Endnote Text Char"/>
    <w:link w:val="EndnoteText"/>
    <w:uiPriority w:val="99"/>
    <w:semiHidden/>
    <w:rsid w:val="000E5D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rsid w:val="000E5D4B"/>
    <w:pPr>
      <w:framePr w:w="7920" w:h="1980" w:hRule="exact" w:hSpace="180" w:wrap="auto" w:hAnchor="page" w:xAlign="center" w:yAlign="bottom"/>
      <w:spacing w:after="0"/>
      <w:ind w:left="2880"/>
    </w:pPr>
    <w:rPr>
      <w:rFonts w:ascii="Arial Rounded MT Bold" w:eastAsia="Times New Roman" w:hAnsi="Arial Rounded MT Bold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0E5D4B"/>
    <w:pPr>
      <w:spacing w:after="0"/>
    </w:pPr>
    <w:rPr>
      <w:rFonts w:ascii="Arial Rounded MT Bold" w:eastAsia="Times New Roman" w:hAnsi="Arial Rounded MT Bold"/>
    </w:rPr>
  </w:style>
  <w:style w:type="character" w:styleId="FollowedHyperlink">
    <w:name w:val="FollowedHyperlink"/>
    <w:uiPriority w:val="9"/>
    <w:semiHidden/>
    <w:unhideWhenUsed/>
    <w:rsid w:val="000E5D4B"/>
    <w:rPr>
      <w:color w:val="002856"/>
      <w:u w:val="single"/>
    </w:rPr>
  </w:style>
  <w:style w:type="character" w:styleId="FootnoteReference">
    <w:name w:val="footnote reference"/>
    <w:uiPriority w:val="99"/>
    <w:semiHidden/>
    <w:unhideWhenUsed/>
    <w:rsid w:val="000E5D4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3B85"/>
    <w:pPr>
      <w:spacing w:after="0"/>
    </w:pPr>
    <w:rPr>
      <w:sz w:val="16"/>
    </w:rPr>
  </w:style>
  <w:style w:type="character" w:customStyle="1" w:styleId="FootnoteTextChar">
    <w:name w:val="Footnote Text Char"/>
    <w:link w:val="FootnoteText"/>
    <w:uiPriority w:val="99"/>
    <w:semiHidden/>
    <w:rsid w:val="00102E37"/>
    <w:rPr>
      <w:rFonts w:ascii="Arial" w:hAnsi="Arial"/>
      <w:sz w:val="16"/>
      <w:szCs w:val="20"/>
    </w:rPr>
  </w:style>
  <w:style w:type="character" w:styleId="HTMLAcronym">
    <w:name w:val="HTML Acronym"/>
    <w:basedOn w:val="DefaultParagraphFont"/>
    <w:uiPriority w:val="99"/>
    <w:semiHidden/>
    <w:unhideWhenUsed/>
    <w:rsid w:val="000E5D4B"/>
  </w:style>
  <w:style w:type="paragraph" w:styleId="HTMLAddress">
    <w:name w:val="HTML Address"/>
    <w:basedOn w:val="Normal"/>
    <w:link w:val="HTMLAddressChar"/>
    <w:uiPriority w:val="99"/>
    <w:semiHidden/>
    <w:unhideWhenUsed/>
    <w:rsid w:val="000E5D4B"/>
    <w:pPr>
      <w:spacing w:after="0"/>
    </w:pPr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0E5D4B"/>
    <w:rPr>
      <w:rFonts w:ascii="Arial" w:hAnsi="Arial"/>
      <w:i/>
      <w:iCs/>
      <w:sz w:val="20"/>
    </w:rPr>
  </w:style>
  <w:style w:type="character" w:styleId="HTMLCite">
    <w:name w:val="HTML Cite"/>
    <w:uiPriority w:val="99"/>
    <w:semiHidden/>
    <w:unhideWhenUsed/>
    <w:rsid w:val="000E5D4B"/>
    <w:rPr>
      <w:i/>
      <w:iCs/>
    </w:rPr>
  </w:style>
  <w:style w:type="character" w:styleId="HTMLCode">
    <w:name w:val="HTML Code"/>
    <w:uiPriority w:val="99"/>
    <w:semiHidden/>
    <w:unhideWhenUsed/>
    <w:rsid w:val="000E5D4B"/>
    <w:rPr>
      <w:rFonts w:ascii="Consolas" w:hAnsi="Consolas"/>
      <w:sz w:val="20"/>
      <w:szCs w:val="20"/>
    </w:rPr>
  </w:style>
  <w:style w:type="character" w:styleId="HTMLDefinition">
    <w:name w:val="HTML Definition"/>
    <w:uiPriority w:val="99"/>
    <w:semiHidden/>
    <w:unhideWhenUsed/>
    <w:rsid w:val="000E5D4B"/>
    <w:rPr>
      <w:i/>
      <w:iCs/>
    </w:rPr>
  </w:style>
  <w:style w:type="character" w:styleId="HTMLKeyboard">
    <w:name w:val="HTML Keyboard"/>
    <w:uiPriority w:val="99"/>
    <w:semiHidden/>
    <w:unhideWhenUsed/>
    <w:rsid w:val="000E5D4B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E5D4B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link w:val="HTMLPreformatted"/>
    <w:uiPriority w:val="99"/>
    <w:semiHidden/>
    <w:rsid w:val="000E5D4B"/>
    <w:rPr>
      <w:rFonts w:ascii="Consolas" w:hAnsi="Consolas"/>
      <w:sz w:val="20"/>
      <w:szCs w:val="20"/>
    </w:rPr>
  </w:style>
  <w:style w:type="character" w:styleId="HTMLSample">
    <w:name w:val="HTML Sample"/>
    <w:uiPriority w:val="99"/>
    <w:semiHidden/>
    <w:unhideWhenUsed/>
    <w:rsid w:val="000E5D4B"/>
    <w:rPr>
      <w:rFonts w:ascii="Consolas" w:hAnsi="Consolas"/>
      <w:sz w:val="24"/>
      <w:szCs w:val="24"/>
    </w:rPr>
  </w:style>
  <w:style w:type="character" w:styleId="HTMLTypewriter">
    <w:name w:val="HTML Typewriter"/>
    <w:uiPriority w:val="99"/>
    <w:semiHidden/>
    <w:unhideWhenUsed/>
    <w:rsid w:val="000E5D4B"/>
    <w:rPr>
      <w:rFonts w:ascii="Consolas" w:hAnsi="Consolas"/>
      <w:sz w:val="20"/>
      <w:szCs w:val="20"/>
    </w:rPr>
  </w:style>
  <w:style w:type="character" w:styleId="HTMLVariable">
    <w:name w:val="HTML Variable"/>
    <w:uiPriority w:val="99"/>
    <w:semiHidden/>
    <w:unhideWhenUsed/>
    <w:rsid w:val="000E5D4B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E5D4B"/>
    <w:pPr>
      <w:spacing w:after="0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E5D4B"/>
    <w:pPr>
      <w:spacing w:after="0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E5D4B"/>
    <w:pPr>
      <w:spacing w:after="0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E5D4B"/>
    <w:pPr>
      <w:spacing w:after="0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E5D4B"/>
    <w:pPr>
      <w:spacing w:after="0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E5D4B"/>
    <w:pPr>
      <w:spacing w:after="0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E5D4B"/>
    <w:pPr>
      <w:spacing w:after="0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E5D4B"/>
    <w:pPr>
      <w:spacing w:after="0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E5D4B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E5D4B"/>
    <w:rPr>
      <w:rFonts w:ascii="Arial Rounded MT Bold" w:eastAsia="Times New Roman" w:hAnsi="Arial Rounded MT Bold"/>
      <w:b/>
      <w:bCs/>
    </w:rPr>
  </w:style>
  <w:style w:type="character" w:styleId="IntenseEmphasis">
    <w:name w:val="Intense Emphasis"/>
    <w:uiPriority w:val="21"/>
    <w:semiHidden/>
    <w:unhideWhenUsed/>
    <w:rsid w:val="00FE5F32"/>
    <w:rPr>
      <w:b/>
      <w:bCs/>
      <w:i/>
      <w:iCs/>
      <w:color w:val="A2C617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FE5F32"/>
    <w:pPr>
      <w:pBdr>
        <w:bottom w:val="single" w:sz="4" w:space="4" w:color="A2C617"/>
      </w:pBdr>
      <w:spacing w:before="200" w:after="280"/>
      <w:ind w:left="936" w:right="936"/>
    </w:pPr>
    <w:rPr>
      <w:b/>
      <w:bCs/>
      <w:i/>
      <w:iCs/>
      <w:color w:val="A2C617"/>
    </w:rPr>
  </w:style>
  <w:style w:type="character" w:customStyle="1" w:styleId="IntenseQuoteChar">
    <w:name w:val="Intense Quote Char"/>
    <w:link w:val="IntenseQuote"/>
    <w:uiPriority w:val="30"/>
    <w:semiHidden/>
    <w:rsid w:val="00424338"/>
    <w:rPr>
      <w:b/>
      <w:bCs/>
      <w:i/>
      <w:iCs/>
      <w:color w:val="A2C617"/>
    </w:rPr>
  </w:style>
  <w:style w:type="character" w:styleId="IntenseReference">
    <w:name w:val="Intense Reference"/>
    <w:uiPriority w:val="32"/>
    <w:semiHidden/>
    <w:unhideWhenUsed/>
    <w:rsid w:val="000E5D4B"/>
    <w:rPr>
      <w:b/>
      <w:bCs/>
      <w:smallCaps/>
      <w:color w:val="A2C617"/>
      <w:spacing w:val="5"/>
      <w:u w:val="single"/>
    </w:rPr>
  </w:style>
  <w:style w:type="table" w:styleId="LightGrid-Accent2">
    <w:name w:val="Light Grid Accent 2"/>
    <w:basedOn w:val="TableNormal"/>
    <w:uiPriority w:val="62"/>
    <w:rsid w:val="000E5D4B"/>
    <w:tblPr>
      <w:tblStyleRowBandSize w:val="1"/>
      <w:tblStyleColBandSize w:val="1"/>
      <w:tblBorders>
        <w:top w:val="single" w:sz="8" w:space="0" w:color="A2C617"/>
        <w:left w:val="single" w:sz="8" w:space="0" w:color="A2C617"/>
        <w:bottom w:val="single" w:sz="8" w:space="0" w:color="A2C617"/>
        <w:right w:val="single" w:sz="8" w:space="0" w:color="A2C617"/>
        <w:insideH w:val="single" w:sz="8" w:space="0" w:color="A2C617"/>
        <w:insideV w:val="single" w:sz="8" w:space="0" w:color="A2C617"/>
      </w:tblBorders>
    </w:tblPr>
    <w:tblStylePr w:type="firstRow">
      <w:pPr>
        <w:spacing w:before="0" w:after="0" w:line="240" w:lineRule="auto"/>
      </w:pPr>
      <w:rPr>
        <w:rFonts w:ascii="Arial Rounded MT Bold" w:eastAsia="Times New Roman" w:hAnsi="Arial Rounded MT Bold" w:cs="Times New Roman"/>
        <w:b/>
        <w:bCs/>
      </w:rPr>
      <w:tblPr/>
      <w:tcPr>
        <w:tcBorders>
          <w:top w:val="single" w:sz="8" w:space="0" w:color="A2C617"/>
          <w:left w:val="single" w:sz="8" w:space="0" w:color="A2C617"/>
          <w:bottom w:val="single" w:sz="18" w:space="0" w:color="A2C617"/>
          <w:right w:val="single" w:sz="8" w:space="0" w:color="A2C617"/>
          <w:insideH w:val="nil"/>
          <w:insideV w:val="single" w:sz="8" w:space="0" w:color="A2C617"/>
        </w:tcBorders>
      </w:tcPr>
    </w:tblStylePr>
    <w:tblStylePr w:type="lastRow">
      <w:pPr>
        <w:spacing w:before="0" w:after="0" w:line="240" w:lineRule="auto"/>
      </w:pPr>
      <w:rPr>
        <w:rFonts w:ascii="Arial Rounded MT Bold" w:eastAsia="Times New Roman" w:hAnsi="Arial Rounded MT Bold" w:cs="Times New Roman"/>
        <w:b/>
        <w:bCs/>
      </w:rPr>
      <w:tblPr/>
      <w:tcPr>
        <w:tcBorders>
          <w:top w:val="double" w:sz="6" w:space="0" w:color="A2C617"/>
          <w:left w:val="single" w:sz="8" w:space="0" w:color="A2C617"/>
          <w:bottom w:val="single" w:sz="8" w:space="0" w:color="A2C617"/>
          <w:right w:val="single" w:sz="8" w:space="0" w:color="A2C617"/>
          <w:insideH w:val="nil"/>
          <w:insideV w:val="single" w:sz="8" w:space="0" w:color="A2C617"/>
        </w:tcBorders>
      </w:tcPr>
    </w:tblStylePr>
    <w:tblStylePr w:type="firstCol">
      <w:rPr>
        <w:rFonts w:ascii="Arial Rounded MT Bold" w:eastAsia="Times New Roman" w:hAnsi="Arial Rounded MT Bold" w:cs="Times New Roman"/>
        <w:b/>
        <w:bCs/>
      </w:rPr>
    </w:tblStylePr>
    <w:tblStylePr w:type="lastCol">
      <w:rPr>
        <w:rFonts w:ascii="Arial Rounded MT Bold" w:eastAsia="Times New Roman" w:hAnsi="Arial Rounded MT Bold" w:cs="Times New Roman"/>
        <w:b/>
        <w:bCs/>
      </w:rPr>
      <w:tblPr/>
      <w:tcPr>
        <w:tcBorders>
          <w:top w:val="single" w:sz="8" w:space="0" w:color="A2C617"/>
          <w:left w:val="single" w:sz="8" w:space="0" w:color="A2C617"/>
          <w:bottom w:val="single" w:sz="8" w:space="0" w:color="A2C617"/>
          <w:right w:val="single" w:sz="8" w:space="0" w:color="A2C617"/>
        </w:tcBorders>
      </w:tcPr>
    </w:tblStylePr>
    <w:tblStylePr w:type="band1Vert">
      <w:tblPr/>
      <w:tcPr>
        <w:tcBorders>
          <w:top w:val="single" w:sz="8" w:space="0" w:color="A2C617"/>
          <w:left w:val="single" w:sz="8" w:space="0" w:color="A2C617"/>
          <w:bottom w:val="single" w:sz="8" w:space="0" w:color="A2C617"/>
          <w:right w:val="single" w:sz="8" w:space="0" w:color="A2C617"/>
        </w:tcBorders>
        <w:shd w:val="clear" w:color="auto" w:fill="EBF7BE"/>
      </w:tcPr>
    </w:tblStylePr>
    <w:tblStylePr w:type="band1Horz">
      <w:tblPr/>
      <w:tcPr>
        <w:tcBorders>
          <w:top w:val="single" w:sz="8" w:space="0" w:color="A2C617"/>
          <w:left w:val="single" w:sz="8" w:space="0" w:color="A2C617"/>
          <w:bottom w:val="single" w:sz="8" w:space="0" w:color="A2C617"/>
          <w:right w:val="single" w:sz="8" w:space="0" w:color="A2C617"/>
          <w:insideV w:val="single" w:sz="8" w:space="0" w:color="A2C617"/>
        </w:tcBorders>
        <w:shd w:val="clear" w:color="auto" w:fill="EBF7BE"/>
      </w:tcPr>
    </w:tblStylePr>
    <w:tblStylePr w:type="band2Horz">
      <w:tblPr/>
      <w:tcPr>
        <w:tcBorders>
          <w:top w:val="single" w:sz="8" w:space="0" w:color="A2C617"/>
          <w:left w:val="single" w:sz="8" w:space="0" w:color="A2C617"/>
          <w:bottom w:val="single" w:sz="8" w:space="0" w:color="A2C617"/>
          <w:right w:val="single" w:sz="8" w:space="0" w:color="A2C617"/>
          <w:insideV w:val="single" w:sz="8" w:space="0" w:color="A2C617"/>
        </w:tcBorders>
      </w:tcPr>
    </w:tblStylePr>
  </w:style>
  <w:style w:type="table" w:styleId="LightGrid-Accent3">
    <w:name w:val="Light Grid Accent 3"/>
    <w:basedOn w:val="TableNormal"/>
    <w:uiPriority w:val="62"/>
    <w:rsid w:val="000E5D4B"/>
    <w:tblPr>
      <w:tblStyleRowBandSize w:val="1"/>
      <w:tblStyleColBandSize w:val="1"/>
      <w:tblBorders>
        <w:top w:val="single" w:sz="8" w:space="0" w:color="FECA33"/>
        <w:left w:val="single" w:sz="8" w:space="0" w:color="FECA33"/>
        <w:bottom w:val="single" w:sz="8" w:space="0" w:color="FECA33"/>
        <w:right w:val="single" w:sz="8" w:space="0" w:color="FECA33"/>
        <w:insideH w:val="single" w:sz="8" w:space="0" w:color="FECA33"/>
        <w:insideV w:val="single" w:sz="8" w:space="0" w:color="FECA33"/>
      </w:tblBorders>
    </w:tblPr>
    <w:tblStylePr w:type="firstRow">
      <w:pPr>
        <w:spacing w:before="0" w:after="0" w:line="240" w:lineRule="auto"/>
      </w:pPr>
      <w:rPr>
        <w:rFonts w:ascii="Arial Rounded MT Bold" w:eastAsia="Times New Roman" w:hAnsi="Arial Rounded MT Bold" w:cs="Times New Roman"/>
        <w:b/>
        <w:bCs/>
      </w:rPr>
      <w:tblPr/>
      <w:tcPr>
        <w:tcBorders>
          <w:top w:val="single" w:sz="8" w:space="0" w:color="FECA33"/>
          <w:left w:val="single" w:sz="8" w:space="0" w:color="FECA33"/>
          <w:bottom w:val="single" w:sz="18" w:space="0" w:color="FECA33"/>
          <w:right w:val="single" w:sz="8" w:space="0" w:color="FECA33"/>
          <w:insideH w:val="nil"/>
          <w:insideV w:val="single" w:sz="8" w:space="0" w:color="FECA33"/>
        </w:tcBorders>
      </w:tcPr>
    </w:tblStylePr>
    <w:tblStylePr w:type="lastRow">
      <w:pPr>
        <w:spacing w:before="0" w:after="0" w:line="240" w:lineRule="auto"/>
      </w:pPr>
      <w:rPr>
        <w:rFonts w:ascii="Arial Rounded MT Bold" w:eastAsia="Times New Roman" w:hAnsi="Arial Rounded MT Bold" w:cs="Times New Roman"/>
        <w:b/>
        <w:bCs/>
      </w:rPr>
      <w:tblPr/>
      <w:tcPr>
        <w:tcBorders>
          <w:top w:val="double" w:sz="6" w:space="0" w:color="FECA33"/>
          <w:left w:val="single" w:sz="8" w:space="0" w:color="FECA33"/>
          <w:bottom w:val="single" w:sz="8" w:space="0" w:color="FECA33"/>
          <w:right w:val="single" w:sz="8" w:space="0" w:color="FECA33"/>
          <w:insideH w:val="nil"/>
          <w:insideV w:val="single" w:sz="8" w:space="0" w:color="FECA33"/>
        </w:tcBorders>
      </w:tcPr>
    </w:tblStylePr>
    <w:tblStylePr w:type="firstCol">
      <w:rPr>
        <w:rFonts w:ascii="Arial Rounded MT Bold" w:eastAsia="Times New Roman" w:hAnsi="Arial Rounded MT Bold" w:cs="Times New Roman"/>
        <w:b/>
        <w:bCs/>
      </w:rPr>
    </w:tblStylePr>
    <w:tblStylePr w:type="lastCol">
      <w:rPr>
        <w:rFonts w:ascii="Arial Rounded MT Bold" w:eastAsia="Times New Roman" w:hAnsi="Arial Rounded MT Bold" w:cs="Times New Roman"/>
        <w:b/>
        <w:bCs/>
      </w:rPr>
      <w:tblPr/>
      <w:tcPr>
        <w:tcBorders>
          <w:top w:val="single" w:sz="8" w:space="0" w:color="FECA33"/>
          <w:left w:val="single" w:sz="8" w:space="0" w:color="FECA33"/>
          <w:bottom w:val="single" w:sz="8" w:space="0" w:color="FECA33"/>
          <w:right w:val="single" w:sz="8" w:space="0" w:color="FECA33"/>
        </w:tcBorders>
      </w:tcPr>
    </w:tblStylePr>
    <w:tblStylePr w:type="band1Vert">
      <w:tblPr/>
      <w:tcPr>
        <w:tcBorders>
          <w:top w:val="single" w:sz="8" w:space="0" w:color="FECA33"/>
          <w:left w:val="single" w:sz="8" w:space="0" w:color="FECA33"/>
          <w:bottom w:val="single" w:sz="8" w:space="0" w:color="FECA33"/>
          <w:right w:val="single" w:sz="8" w:space="0" w:color="FECA33"/>
        </w:tcBorders>
        <w:shd w:val="clear" w:color="auto" w:fill="FEF1CC"/>
      </w:tcPr>
    </w:tblStylePr>
    <w:tblStylePr w:type="band1Horz">
      <w:tblPr/>
      <w:tcPr>
        <w:tcBorders>
          <w:top w:val="single" w:sz="8" w:space="0" w:color="FECA33"/>
          <w:left w:val="single" w:sz="8" w:space="0" w:color="FECA33"/>
          <w:bottom w:val="single" w:sz="8" w:space="0" w:color="FECA33"/>
          <w:right w:val="single" w:sz="8" w:space="0" w:color="FECA33"/>
          <w:insideV w:val="single" w:sz="8" w:space="0" w:color="FECA33"/>
        </w:tcBorders>
        <w:shd w:val="clear" w:color="auto" w:fill="FEF1CC"/>
      </w:tcPr>
    </w:tblStylePr>
    <w:tblStylePr w:type="band2Horz">
      <w:tblPr/>
      <w:tcPr>
        <w:tcBorders>
          <w:top w:val="single" w:sz="8" w:space="0" w:color="FECA33"/>
          <w:left w:val="single" w:sz="8" w:space="0" w:color="FECA33"/>
          <w:bottom w:val="single" w:sz="8" w:space="0" w:color="FECA33"/>
          <w:right w:val="single" w:sz="8" w:space="0" w:color="FECA33"/>
          <w:insideV w:val="single" w:sz="8" w:space="0" w:color="FECA33"/>
        </w:tcBorders>
      </w:tcPr>
    </w:tblStylePr>
  </w:style>
  <w:style w:type="table" w:styleId="LightGrid-Accent4">
    <w:name w:val="Light Grid Accent 4"/>
    <w:basedOn w:val="TableNormal"/>
    <w:uiPriority w:val="62"/>
    <w:rsid w:val="000E5D4B"/>
    <w:tblPr>
      <w:tblStyleRowBandSize w:val="1"/>
      <w:tblStyleColBandSize w:val="1"/>
      <w:tblBorders>
        <w:top w:val="single" w:sz="8" w:space="0" w:color="777877"/>
        <w:left w:val="single" w:sz="8" w:space="0" w:color="777877"/>
        <w:bottom w:val="single" w:sz="8" w:space="0" w:color="777877"/>
        <w:right w:val="single" w:sz="8" w:space="0" w:color="777877"/>
        <w:insideH w:val="single" w:sz="8" w:space="0" w:color="777877"/>
        <w:insideV w:val="single" w:sz="8" w:space="0" w:color="777877"/>
      </w:tblBorders>
    </w:tblPr>
    <w:tblStylePr w:type="firstRow">
      <w:pPr>
        <w:spacing w:before="0" w:after="0" w:line="240" w:lineRule="auto"/>
      </w:pPr>
      <w:rPr>
        <w:rFonts w:ascii="Arial Rounded MT Bold" w:eastAsia="Times New Roman" w:hAnsi="Arial Rounded MT Bold" w:cs="Times New Roman"/>
        <w:b/>
        <w:bCs/>
      </w:rPr>
      <w:tblPr/>
      <w:tcPr>
        <w:tcBorders>
          <w:top w:val="single" w:sz="8" w:space="0" w:color="777877"/>
          <w:left w:val="single" w:sz="8" w:space="0" w:color="777877"/>
          <w:bottom w:val="single" w:sz="18" w:space="0" w:color="777877"/>
          <w:right w:val="single" w:sz="8" w:space="0" w:color="777877"/>
          <w:insideH w:val="nil"/>
          <w:insideV w:val="single" w:sz="8" w:space="0" w:color="777877"/>
        </w:tcBorders>
      </w:tcPr>
    </w:tblStylePr>
    <w:tblStylePr w:type="lastRow">
      <w:pPr>
        <w:spacing w:before="0" w:after="0" w:line="240" w:lineRule="auto"/>
      </w:pPr>
      <w:rPr>
        <w:rFonts w:ascii="Arial Rounded MT Bold" w:eastAsia="Times New Roman" w:hAnsi="Arial Rounded MT Bold" w:cs="Times New Roman"/>
        <w:b/>
        <w:bCs/>
      </w:rPr>
      <w:tblPr/>
      <w:tcPr>
        <w:tcBorders>
          <w:top w:val="double" w:sz="6" w:space="0" w:color="777877"/>
          <w:left w:val="single" w:sz="8" w:space="0" w:color="777877"/>
          <w:bottom w:val="single" w:sz="8" w:space="0" w:color="777877"/>
          <w:right w:val="single" w:sz="8" w:space="0" w:color="777877"/>
          <w:insideH w:val="nil"/>
          <w:insideV w:val="single" w:sz="8" w:space="0" w:color="777877"/>
        </w:tcBorders>
      </w:tcPr>
    </w:tblStylePr>
    <w:tblStylePr w:type="firstCol">
      <w:rPr>
        <w:rFonts w:ascii="Arial Rounded MT Bold" w:eastAsia="Times New Roman" w:hAnsi="Arial Rounded MT Bold" w:cs="Times New Roman"/>
        <w:b/>
        <w:bCs/>
      </w:rPr>
    </w:tblStylePr>
    <w:tblStylePr w:type="lastCol">
      <w:rPr>
        <w:rFonts w:ascii="Arial Rounded MT Bold" w:eastAsia="Times New Roman" w:hAnsi="Arial Rounded MT Bold" w:cs="Times New Roman"/>
        <w:b/>
        <w:bCs/>
      </w:rPr>
      <w:tblPr/>
      <w:tcPr>
        <w:tcBorders>
          <w:top w:val="single" w:sz="8" w:space="0" w:color="777877"/>
          <w:left w:val="single" w:sz="8" w:space="0" w:color="777877"/>
          <w:bottom w:val="single" w:sz="8" w:space="0" w:color="777877"/>
          <w:right w:val="single" w:sz="8" w:space="0" w:color="777877"/>
        </w:tcBorders>
      </w:tcPr>
    </w:tblStylePr>
    <w:tblStylePr w:type="band1Vert">
      <w:tblPr/>
      <w:tcPr>
        <w:tcBorders>
          <w:top w:val="single" w:sz="8" w:space="0" w:color="777877"/>
          <w:left w:val="single" w:sz="8" w:space="0" w:color="777877"/>
          <w:bottom w:val="single" w:sz="8" w:space="0" w:color="777877"/>
          <w:right w:val="single" w:sz="8" w:space="0" w:color="777877"/>
        </w:tcBorders>
        <w:shd w:val="clear" w:color="auto" w:fill="DDDDDD"/>
      </w:tcPr>
    </w:tblStylePr>
    <w:tblStylePr w:type="band1Horz">
      <w:tblPr/>
      <w:tcPr>
        <w:tcBorders>
          <w:top w:val="single" w:sz="8" w:space="0" w:color="777877"/>
          <w:left w:val="single" w:sz="8" w:space="0" w:color="777877"/>
          <w:bottom w:val="single" w:sz="8" w:space="0" w:color="777877"/>
          <w:right w:val="single" w:sz="8" w:space="0" w:color="777877"/>
          <w:insideV w:val="single" w:sz="8" w:space="0" w:color="777877"/>
        </w:tcBorders>
        <w:shd w:val="clear" w:color="auto" w:fill="DDDDDD"/>
      </w:tcPr>
    </w:tblStylePr>
    <w:tblStylePr w:type="band2Horz">
      <w:tblPr/>
      <w:tcPr>
        <w:tcBorders>
          <w:top w:val="single" w:sz="8" w:space="0" w:color="777877"/>
          <w:left w:val="single" w:sz="8" w:space="0" w:color="777877"/>
          <w:bottom w:val="single" w:sz="8" w:space="0" w:color="777877"/>
          <w:right w:val="single" w:sz="8" w:space="0" w:color="777877"/>
          <w:insideV w:val="single" w:sz="8" w:space="0" w:color="777877"/>
        </w:tcBorders>
      </w:tcPr>
    </w:tblStylePr>
  </w:style>
  <w:style w:type="table" w:styleId="LightGrid-Accent5">
    <w:name w:val="Light Grid Accent 5"/>
    <w:basedOn w:val="TableNormal"/>
    <w:uiPriority w:val="62"/>
    <w:rsid w:val="000E5D4B"/>
    <w:tblPr>
      <w:tblStyleRowBandSize w:val="1"/>
      <w:tblStyleColBandSize w:val="1"/>
      <w:tblBorders>
        <w:top w:val="single" w:sz="8" w:space="0" w:color="002856"/>
        <w:left w:val="single" w:sz="8" w:space="0" w:color="002856"/>
        <w:bottom w:val="single" w:sz="8" w:space="0" w:color="002856"/>
        <w:right w:val="single" w:sz="8" w:space="0" w:color="002856"/>
        <w:insideH w:val="single" w:sz="8" w:space="0" w:color="002856"/>
        <w:insideV w:val="single" w:sz="8" w:space="0" w:color="002856"/>
      </w:tblBorders>
    </w:tblPr>
    <w:tblStylePr w:type="firstRow">
      <w:pPr>
        <w:spacing w:before="0" w:after="0" w:line="240" w:lineRule="auto"/>
      </w:pPr>
      <w:rPr>
        <w:rFonts w:ascii="Arial Rounded MT Bold" w:eastAsia="Times New Roman" w:hAnsi="Arial Rounded MT Bold" w:cs="Times New Roman"/>
        <w:b/>
        <w:bCs/>
      </w:rPr>
      <w:tblPr/>
      <w:tcPr>
        <w:tcBorders>
          <w:top w:val="single" w:sz="8" w:space="0" w:color="002856"/>
          <w:left w:val="single" w:sz="8" w:space="0" w:color="002856"/>
          <w:bottom w:val="single" w:sz="18" w:space="0" w:color="002856"/>
          <w:right w:val="single" w:sz="8" w:space="0" w:color="002856"/>
          <w:insideH w:val="nil"/>
          <w:insideV w:val="single" w:sz="8" w:space="0" w:color="002856"/>
        </w:tcBorders>
      </w:tcPr>
    </w:tblStylePr>
    <w:tblStylePr w:type="lastRow">
      <w:pPr>
        <w:spacing w:before="0" w:after="0" w:line="240" w:lineRule="auto"/>
      </w:pPr>
      <w:rPr>
        <w:rFonts w:ascii="Arial Rounded MT Bold" w:eastAsia="Times New Roman" w:hAnsi="Arial Rounded MT Bold" w:cs="Times New Roman"/>
        <w:b/>
        <w:bCs/>
      </w:rPr>
      <w:tblPr/>
      <w:tcPr>
        <w:tcBorders>
          <w:top w:val="double" w:sz="6" w:space="0" w:color="002856"/>
          <w:left w:val="single" w:sz="8" w:space="0" w:color="002856"/>
          <w:bottom w:val="single" w:sz="8" w:space="0" w:color="002856"/>
          <w:right w:val="single" w:sz="8" w:space="0" w:color="002856"/>
          <w:insideH w:val="nil"/>
          <w:insideV w:val="single" w:sz="8" w:space="0" w:color="002856"/>
        </w:tcBorders>
      </w:tcPr>
    </w:tblStylePr>
    <w:tblStylePr w:type="firstCol">
      <w:rPr>
        <w:rFonts w:ascii="Arial Rounded MT Bold" w:eastAsia="Times New Roman" w:hAnsi="Arial Rounded MT Bold" w:cs="Times New Roman"/>
        <w:b/>
        <w:bCs/>
      </w:rPr>
    </w:tblStylePr>
    <w:tblStylePr w:type="lastCol">
      <w:rPr>
        <w:rFonts w:ascii="Arial Rounded MT Bold" w:eastAsia="Times New Roman" w:hAnsi="Arial Rounded MT Bold" w:cs="Times New Roman"/>
        <w:b/>
        <w:bCs/>
      </w:rPr>
      <w:tblPr/>
      <w:tcPr>
        <w:tcBorders>
          <w:top w:val="single" w:sz="8" w:space="0" w:color="002856"/>
          <w:left w:val="single" w:sz="8" w:space="0" w:color="002856"/>
          <w:bottom w:val="single" w:sz="8" w:space="0" w:color="002856"/>
          <w:right w:val="single" w:sz="8" w:space="0" w:color="002856"/>
        </w:tcBorders>
      </w:tcPr>
    </w:tblStylePr>
    <w:tblStylePr w:type="band1Vert">
      <w:tblPr/>
      <w:tcPr>
        <w:tcBorders>
          <w:top w:val="single" w:sz="8" w:space="0" w:color="002856"/>
          <w:left w:val="single" w:sz="8" w:space="0" w:color="002856"/>
          <w:bottom w:val="single" w:sz="8" w:space="0" w:color="002856"/>
          <w:right w:val="single" w:sz="8" w:space="0" w:color="002856"/>
        </w:tcBorders>
        <w:shd w:val="clear" w:color="auto" w:fill="96C6FF"/>
      </w:tcPr>
    </w:tblStylePr>
    <w:tblStylePr w:type="band1Horz">
      <w:tblPr/>
      <w:tcPr>
        <w:tcBorders>
          <w:top w:val="single" w:sz="8" w:space="0" w:color="002856"/>
          <w:left w:val="single" w:sz="8" w:space="0" w:color="002856"/>
          <w:bottom w:val="single" w:sz="8" w:space="0" w:color="002856"/>
          <w:right w:val="single" w:sz="8" w:space="0" w:color="002856"/>
          <w:insideV w:val="single" w:sz="8" w:space="0" w:color="002856"/>
        </w:tcBorders>
        <w:shd w:val="clear" w:color="auto" w:fill="96C6FF"/>
      </w:tcPr>
    </w:tblStylePr>
    <w:tblStylePr w:type="band2Horz">
      <w:tblPr/>
      <w:tcPr>
        <w:tcBorders>
          <w:top w:val="single" w:sz="8" w:space="0" w:color="002856"/>
          <w:left w:val="single" w:sz="8" w:space="0" w:color="002856"/>
          <w:bottom w:val="single" w:sz="8" w:space="0" w:color="002856"/>
          <w:right w:val="single" w:sz="8" w:space="0" w:color="002856"/>
          <w:insideV w:val="single" w:sz="8" w:space="0" w:color="002856"/>
        </w:tcBorders>
      </w:tcPr>
    </w:tblStylePr>
  </w:style>
  <w:style w:type="table" w:styleId="LightGrid-Accent6">
    <w:name w:val="Light Grid Accent 6"/>
    <w:basedOn w:val="TableNormal"/>
    <w:uiPriority w:val="62"/>
    <w:rsid w:val="000E5D4B"/>
    <w:tblPr>
      <w:tblStyleRowBandSize w:val="1"/>
      <w:tblStyleColBandSize w:val="1"/>
      <w:tblBorders>
        <w:top w:val="single" w:sz="8" w:space="0" w:color="192268"/>
        <w:left w:val="single" w:sz="8" w:space="0" w:color="192268"/>
        <w:bottom w:val="single" w:sz="8" w:space="0" w:color="192268"/>
        <w:right w:val="single" w:sz="8" w:space="0" w:color="192268"/>
        <w:insideH w:val="single" w:sz="8" w:space="0" w:color="192268"/>
        <w:insideV w:val="single" w:sz="8" w:space="0" w:color="192268"/>
      </w:tblBorders>
    </w:tblPr>
    <w:tblStylePr w:type="firstRow">
      <w:pPr>
        <w:spacing w:before="0" w:after="0" w:line="240" w:lineRule="auto"/>
      </w:pPr>
      <w:rPr>
        <w:rFonts w:ascii="Arial Rounded MT Bold" w:eastAsia="Times New Roman" w:hAnsi="Arial Rounded MT Bold" w:cs="Times New Roman"/>
        <w:b/>
        <w:bCs/>
      </w:rPr>
      <w:tblPr/>
      <w:tcPr>
        <w:tcBorders>
          <w:top w:val="single" w:sz="8" w:space="0" w:color="192268"/>
          <w:left w:val="single" w:sz="8" w:space="0" w:color="192268"/>
          <w:bottom w:val="single" w:sz="18" w:space="0" w:color="192268"/>
          <w:right w:val="single" w:sz="8" w:space="0" w:color="192268"/>
          <w:insideH w:val="nil"/>
          <w:insideV w:val="single" w:sz="8" w:space="0" w:color="192268"/>
        </w:tcBorders>
      </w:tcPr>
    </w:tblStylePr>
    <w:tblStylePr w:type="lastRow">
      <w:pPr>
        <w:spacing w:before="0" w:after="0" w:line="240" w:lineRule="auto"/>
      </w:pPr>
      <w:rPr>
        <w:rFonts w:ascii="Arial Rounded MT Bold" w:eastAsia="Times New Roman" w:hAnsi="Arial Rounded MT Bold" w:cs="Times New Roman"/>
        <w:b/>
        <w:bCs/>
      </w:rPr>
      <w:tblPr/>
      <w:tcPr>
        <w:tcBorders>
          <w:top w:val="double" w:sz="6" w:space="0" w:color="192268"/>
          <w:left w:val="single" w:sz="8" w:space="0" w:color="192268"/>
          <w:bottom w:val="single" w:sz="8" w:space="0" w:color="192268"/>
          <w:right w:val="single" w:sz="8" w:space="0" w:color="192268"/>
          <w:insideH w:val="nil"/>
          <w:insideV w:val="single" w:sz="8" w:space="0" w:color="192268"/>
        </w:tcBorders>
      </w:tcPr>
    </w:tblStylePr>
    <w:tblStylePr w:type="firstCol">
      <w:rPr>
        <w:rFonts w:ascii="Arial Rounded MT Bold" w:eastAsia="Times New Roman" w:hAnsi="Arial Rounded MT Bold" w:cs="Times New Roman"/>
        <w:b/>
        <w:bCs/>
      </w:rPr>
    </w:tblStylePr>
    <w:tblStylePr w:type="lastCol">
      <w:rPr>
        <w:rFonts w:ascii="Arial Rounded MT Bold" w:eastAsia="Times New Roman" w:hAnsi="Arial Rounded MT Bold" w:cs="Times New Roman"/>
        <w:b/>
        <w:bCs/>
      </w:rPr>
      <w:tblPr/>
      <w:tcPr>
        <w:tcBorders>
          <w:top w:val="single" w:sz="8" w:space="0" w:color="192268"/>
          <w:left w:val="single" w:sz="8" w:space="0" w:color="192268"/>
          <w:bottom w:val="single" w:sz="8" w:space="0" w:color="192268"/>
          <w:right w:val="single" w:sz="8" w:space="0" w:color="192268"/>
        </w:tcBorders>
      </w:tcPr>
    </w:tblStylePr>
    <w:tblStylePr w:type="band1Vert">
      <w:tblPr/>
      <w:tcPr>
        <w:tcBorders>
          <w:top w:val="single" w:sz="8" w:space="0" w:color="192268"/>
          <w:left w:val="single" w:sz="8" w:space="0" w:color="192268"/>
          <w:bottom w:val="single" w:sz="8" w:space="0" w:color="192268"/>
          <w:right w:val="single" w:sz="8" w:space="0" w:color="192268"/>
        </w:tcBorders>
        <w:shd w:val="clear" w:color="auto" w:fill="B2B9EC"/>
      </w:tcPr>
    </w:tblStylePr>
    <w:tblStylePr w:type="band1Horz">
      <w:tblPr/>
      <w:tcPr>
        <w:tcBorders>
          <w:top w:val="single" w:sz="8" w:space="0" w:color="192268"/>
          <w:left w:val="single" w:sz="8" w:space="0" w:color="192268"/>
          <w:bottom w:val="single" w:sz="8" w:space="0" w:color="192268"/>
          <w:right w:val="single" w:sz="8" w:space="0" w:color="192268"/>
          <w:insideV w:val="single" w:sz="8" w:space="0" w:color="192268"/>
        </w:tcBorders>
        <w:shd w:val="clear" w:color="auto" w:fill="B2B9EC"/>
      </w:tcPr>
    </w:tblStylePr>
    <w:tblStylePr w:type="band2Horz">
      <w:tblPr/>
      <w:tcPr>
        <w:tcBorders>
          <w:top w:val="single" w:sz="8" w:space="0" w:color="192268"/>
          <w:left w:val="single" w:sz="8" w:space="0" w:color="192268"/>
          <w:bottom w:val="single" w:sz="8" w:space="0" w:color="192268"/>
          <w:right w:val="single" w:sz="8" w:space="0" w:color="192268"/>
          <w:insideV w:val="single" w:sz="8" w:space="0" w:color="192268"/>
        </w:tcBorders>
      </w:tcPr>
    </w:tblStylePr>
  </w:style>
  <w:style w:type="table" w:styleId="LightList-Accent2">
    <w:name w:val="Light List Accent 2"/>
    <w:basedOn w:val="TableNormal"/>
    <w:uiPriority w:val="61"/>
    <w:rsid w:val="000E5D4B"/>
    <w:tblPr>
      <w:tblStyleRowBandSize w:val="1"/>
      <w:tblStyleColBandSize w:val="1"/>
      <w:tblBorders>
        <w:top w:val="single" w:sz="8" w:space="0" w:color="A2C617"/>
        <w:left w:val="single" w:sz="8" w:space="0" w:color="A2C617"/>
        <w:bottom w:val="single" w:sz="8" w:space="0" w:color="A2C617"/>
        <w:right w:val="single" w:sz="8" w:space="0" w:color="A2C61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2C61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617"/>
          <w:left w:val="single" w:sz="8" w:space="0" w:color="A2C617"/>
          <w:bottom w:val="single" w:sz="8" w:space="0" w:color="A2C617"/>
          <w:right w:val="single" w:sz="8" w:space="0" w:color="A2C61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2C617"/>
          <w:left w:val="single" w:sz="8" w:space="0" w:color="A2C617"/>
          <w:bottom w:val="single" w:sz="8" w:space="0" w:color="A2C617"/>
          <w:right w:val="single" w:sz="8" w:space="0" w:color="A2C617"/>
        </w:tcBorders>
      </w:tcPr>
    </w:tblStylePr>
    <w:tblStylePr w:type="band1Horz">
      <w:tblPr/>
      <w:tcPr>
        <w:tcBorders>
          <w:top w:val="single" w:sz="8" w:space="0" w:color="A2C617"/>
          <w:left w:val="single" w:sz="8" w:space="0" w:color="A2C617"/>
          <w:bottom w:val="single" w:sz="8" w:space="0" w:color="A2C617"/>
          <w:right w:val="single" w:sz="8" w:space="0" w:color="A2C617"/>
        </w:tcBorders>
      </w:tcPr>
    </w:tblStylePr>
  </w:style>
  <w:style w:type="table" w:styleId="LightList-Accent3">
    <w:name w:val="Light List Accent 3"/>
    <w:basedOn w:val="TableNormal"/>
    <w:uiPriority w:val="61"/>
    <w:rsid w:val="000E5D4B"/>
    <w:tblPr>
      <w:tblStyleRowBandSize w:val="1"/>
      <w:tblStyleColBandSize w:val="1"/>
      <w:tblBorders>
        <w:top w:val="single" w:sz="8" w:space="0" w:color="FECA33"/>
        <w:left w:val="single" w:sz="8" w:space="0" w:color="FECA33"/>
        <w:bottom w:val="single" w:sz="8" w:space="0" w:color="FECA33"/>
        <w:right w:val="single" w:sz="8" w:space="0" w:color="FECA3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ECA3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A33"/>
          <w:left w:val="single" w:sz="8" w:space="0" w:color="FECA33"/>
          <w:bottom w:val="single" w:sz="8" w:space="0" w:color="FECA33"/>
          <w:right w:val="single" w:sz="8" w:space="0" w:color="FECA3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CA33"/>
          <w:left w:val="single" w:sz="8" w:space="0" w:color="FECA33"/>
          <w:bottom w:val="single" w:sz="8" w:space="0" w:color="FECA33"/>
          <w:right w:val="single" w:sz="8" w:space="0" w:color="FECA33"/>
        </w:tcBorders>
      </w:tcPr>
    </w:tblStylePr>
    <w:tblStylePr w:type="band1Horz">
      <w:tblPr/>
      <w:tcPr>
        <w:tcBorders>
          <w:top w:val="single" w:sz="8" w:space="0" w:color="FECA33"/>
          <w:left w:val="single" w:sz="8" w:space="0" w:color="FECA33"/>
          <w:bottom w:val="single" w:sz="8" w:space="0" w:color="FECA33"/>
          <w:right w:val="single" w:sz="8" w:space="0" w:color="FECA33"/>
        </w:tcBorders>
      </w:tcPr>
    </w:tblStylePr>
  </w:style>
  <w:style w:type="table" w:styleId="LightList-Accent4">
    <w:name w:val="Light List Accent 4"/>
    <w:basedOn w:val="TableNormal"/>
    <w:uiPriority w:val="61"/>
    <w:rsid w:val="000E5D4B"/>
    <w:tblPr>
      <w:tblStyleRowBandSize w:val="1"/>
      <w:tblStyleColBandSize w:val="1"/>
      <w:tblBorders>
        <w:top w:val="single" w:sz="8" w:space="0" w:color="777877"/>
        <w:left w:val="single" w:sz="8" w:space="0" w:color="777877"/>
        <w:bottom w:val="single" w:sz="8" w:space="0" w:color="777877"/>
        <w:right w:val="single" w:sz="8" w:space="0" w:color="77787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7787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77877"/>
          <w:left w:val="single" w:sz="8" w:space="0" w:color="777877"/>
          <w:bottom w:val="single" w:sz="8" w:space="0" w:color="777877"/>
          <w:right w:val="single" w:sz="8" w:space="0" w:color="77787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77877"/>
          <w:left w:val="single" w:sz="8" w:space="0" w:color="777877"/>
          <w:bottom w:val="single" w:sz="8" w:space="0" w:color="777877"/>
          <w:right w:val="single" w:sz="8" w:space="0" w:color="777877"/>
        </w:tcBorders>
      </w:tcPr>
    </w:tblStylePr>
    <w:tblStylePr w:type="band1Horz">
      <w:tblPr/>
      <w:tcPr>
        <w:tcBorders>
          <w:top w:val="single" w:sz="8" w:space="0" w:color="777877"/>
          <w:left w:val="single" w:sz="8" w:space="0" w:color="777877"/>
          <w:bottom w:val="single" w:sz="8" w:space="0" w:color="777877"/>
          <w:right w:val="single" w:sz="8" w:space="0" w:color="777877"/>
        </w:tcBorders>
      </w:tcPr>
    </w:tblStylePr>
  </w:style>
  <w:style w:type="table" w:styleId="LightList-Accent5">
    <w:name w:val="Light List Accent 5"/>
    <w:basedOn w:val="TableNormal"/>
    <w:uiPriority w:val="61"/>
    <w:rsid w:val="000E5D4B"/>
    <w:tblPr>
      <w:tblStyleRowBandSize w:val="1"/>
      <w:tblStyleColBandSize w:val="1"/>
      <w:tblBorders>
        <w:top w:val="single" w:sz="8" w:space="0" w:color="002856"/>
        <w:left w:val="single" w:sz="8" w:space="0" w:color="002856"/>
        <w:bottom w:val="single" w:sz="8" w:space="0" w:color="002856"/>
        <w:right w:val="single" w:sz="8" w:space="0" w:color="00285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285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856"/>
          <w:left w:val="single" w:sz="8" w:space="0" w:color="002856"/>
          <w:bottom w:val="single" w:sz="8" w:space="0" w:color="002856"/>
          <w:right w:val="single" w:sz="8" w:space="0" w:color="0028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856"/>
          <w:left w:val="single" w:sz="8" w:space="0" w:color="002856"/>
          <w:bottom w:val="single" w:sz="8" w:space="0" w:color="002856"/>
          <w:right w:val="single" w:sz="8" w:space="0" w:color="002856"/>
        </w:tcBorders>
      </w:tcPr>
    </w:tblStylePr>
    <w:tblStylePr w:type="band1Horz">
      <w:tblPr/>
      <w:tcPr>
        <w:tcBorders>
          <w:top w:val="single" w:sz="8" w:space="0" w:color="002856"/>
          <w:left w:val="single" w:sz="8" w:space="0" w:color="002856"/>
          <w:bottom w:val="single" w:sz="8" w:space="0" w:color="002856"/>
          <w:right w:val="single" w:sz="8" w:space="0" w:color="002856"/>
        </w:tcBorders>
      </w:tcPr>
    </w:tblStylePr>
  </w:style>
  <w:style w:type="table" w:styleId="LightList-Accent6">
    <w:name w:val="Light List Accent 6"/>
    <w:basedOn w:val="TableNormal"/>
    <w:uiPriority w:val="61"/>
    <w:rsid w:val="000E5D4B"/>
    <w:tblPr>
      <w:tblStyleRowBandSize w:val="1"/>
      <w:tblStyleColBandSize w:val="1"/>
      <w:tblBorders>
        <w:top w:val="single" w:sz="8" w:space="0" w:color="192268"/>
        <w:left w:val="single" w:sz="8" w:space="0" w:color="192268"/>
        <w:bottom w:val="single" w:sz="8" w:space="0" w:color="192268"/>
        <w:right w:val="single" w:sz="8" w:space="0" w:color="19226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192268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2268"/>
          <w:left w:val="single" w:sz="8" w:space="0" w:color="192268"/>
          <w:bottom w:val="single" w:sz="8" w:space="0" w:color="192268"/>
          <w:right w:val="single" w:sz="8" w:space="0" w:color="19226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2268"/>
          <w:left w:val="single" w:sz="8" w:space="0" w:color="192268"/>
          <w:bottom w:val="single" w:sz="8" w:space="0" w:color="192268"/>
          <w:right w:val="single" w:sz="8" w:space="0" w:color="192268"/>
        </w:tcBorders>
      </w:tcPr>
    </w:tblStylePr>
    <w:tblStylePr w:type="band1Horz">
      <w:tblPr/>
      <w:tcPr>
        <w:tcBorders>
          <w:top w:val="single" w:sz="8" w:space="0" w:color="192268"/>
          <w:left w:val="single" w:sz="8" w:space="0" w:color="192268"/>
          <w:bottom w:val="single" w:sz="8" w:space="0" w:color="192268"/>
          <w:right w:val="single" w:sz="8" w:space="0" w:color="192268"/>
        </w:tcBorders>
      </w:tcPr>
    </w:tblStylePr>
  </w:style>
  <w:style w:type="table" w:styleId="LightShading-Accent2">
    <w:name w:val="Light Shading Accent 2"/>
    <w:basedOn w:val="TableNormal"/>
    <w:uiPriority w:val="60"/>
    <w:rsid w:val="000E5D4B"/>
    <w:rPr>
      <w:color w:val="789411"/>
    </w:rPr>
    <w:tblPr>
      <w:tblStyleRowBandSize w:val="1"/>
      <w:tblStyleColBandSize w:val="1"/>
      <w:tblBorders>
        <w:top w:val="single" w:sz="8" w:space="0" w:color="A2C617"/>
        <w:bottom w:val="single" w:sz="8" w:space="0" w:color="A2C61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2C617"/>
          <w:left w:val="nil"/>
          <w:bottom w:val="single" w:sz="8" w:space="0" w:color="A2C61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2C617"/>
          <w:left w:val="nil"/>
          <w:bottom w:val="single" w:sz="8" w:space="0" w:color="A2C61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7B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7BE"/>
      </w:tcPr>
    </w:tblStylePr>
  </w:style>
  <w:style w:type="table" w:styleId="LightShading-Accent3">
    <w:name w:val="Light Shading Accent 3"/>
    <w:basedOn w:val="TableNormal"/>
    <w:uiPriority w:val="60"/>
    <w:rsid w:val="000E5D4B"/>
    <w:rPr>
      <w:color w:val="E3A801"/>
    </w:rPr>
    <w:tblPr>
      <w:tblStyleRowBandSize w:val="1"/>
      <w:tblStyleColBandSize w:val="1"/>
      <w:tblBorders>
        <w:top w:val="single" w:sz="8" w:space="0" w:color="FECA33"/>
        <w:bottom w:val="single" w:sz="8" w:space="0" w:color="FECA3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A33"/>
          <w:left w:val="nil"/>
          <w:bottom w:val="single" w:sz="8" w:space="0" w:color="FECA3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A33"/>
          <w:left w:val="nil"/>
          <w:bottom w:val="single" w:sz="8" w:space="0" w:color="FECA3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1CC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1CC"/>
      </w:tcPr>
    </w:tblStylePr>
  </w:style>
  <w:style w:type="table" w:styleId="LightShading-Accent5">
    <w:name w:val="Light Shading Accent 5"/>
    <w:basedOn w:val="TableNormal"/>
    <w:uiPriority w:val="60"/>
    <w:rsid w:val="000E5D4B"/>
    <w:rPr>
      <w:color w:val="001D40"/>
    </w:rPr>
    <w:tblPr>
      <w:tblStyleRowBandSize w:val="1"/>
      <w:tblStyleColBandSize w:val="1"/>
      <w:tblBorders>
        <w:top w:val="single" w:sz="8" w:space="0" w:color="002856"/>
        <w:bottom w:val="single" w:sz="8" w:space="0" w:color="00285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856"/>
          <w:left w:val="nil"/>
          <w:bottom w:val="single" w:sz="8" w:space="0" w:color="00285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856"/>
          <w:left w:val="nil"/>
          <w:bottom w:val="single" w:sz="8" w:space="0" w:color="00285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C6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C6FF"/>
      </w:tcPr>
    </w:tblStylePr>
  </w:style>
  <w:style w:type="table" w:styleId="LightShading-Accent6">
    <w:name w:val="Light Shading Accent 6"/>
    <w:basedOn w:val="TableNormal"/>
    <w:uiPriority w:val="60"/>
    <w:rsid w:val="000E5D4B"/>
    <w:rPr>
      <w:color w:val="12194D"/>
    </w:rPr>
    <w:tblPr>
      <w:tblStyleRowBandSize w:val="1"/>
      <w:tblStyleColBandSize w:val="1"/>
      <w:tblBorders>
        <w:top w:val="single" w:sz="8" w:space="0" w:color="192268"/>
        <w:bottom w:val="single" w:sz="8" w:space="0" w:color="192268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2268"/>
          <w:left w:val="nil"/>
          <w:bottom w:val="single" w:sz="8" w:space="0" w:color="192268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2268"/>
          <w:left w:val="nil"/>
          <w:bottom w:val="single" w:sz="8" w:space="0" w:color="192268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B9EC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B9EC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E5D4B"/>
  </w:style>
  <w:style w:type="paragraph" w:styleId="List">
    <w:name w:val="List"/>
    <w:basedOn w:val="Normal"/>
    <w:uiPriority w:val="99"/>
    <w:semiHidden/>
    <w:rsid w:val="000E5D4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rsid w:val="000E5D4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rsid w:val="000E5D4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rsid w:val="000E5D4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rsid w:val="000E5D4B"/>
    <w:pPr>
      <w:ind w:left="1800" w:hanging="360"/>
      <w:contextualSpacing/>
    </w:pPr>
  </w:style>
  <w:style w:type="paragraph" w:styleId="ListBullet5">
    <w:name w:val="List Bullet 5"/>
    <w:basedOn w:val="Normal"/>
    <w:uiPriority w:val="99"/>
    <w:semiHidden/>
    <w:qFormat/>
    <w:rsid w:val="000E5D4B"/>
    <w:pPr>
      <w:numPr>
        <w:numId w:val="10"/>
      </w:numPr>
      <w:contextualSpacing/>
    </w:pPr>
  </w:style>
  <w:style w:type="paragraph" w:styleId="ListContinue5">
    <w:name w:val="List Continue 5"/>
    <w:basedOn w:val="Normal"/>
    <w:uiPriority w:val="99"/>
    <w:semiHidden/>
    <w:rsid w:val="000E5D4B"/>
    <w:pPr>
      <w:ind w:left="1800"/>
      <w:contextualSpacing/>
    </w:pPr>
  </w:style>
  <w:style w:type="paragraph" w:styleId="ListNumber5">
    <w:name w:val="List Number 5"/>
    <w:basedOn w:val="Normal"/>
    <w:uiPriority w:val="9"/>
    <w:semiHidden/>
    <w:rsid w:val="000E5D4B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qFormat/>
    <w:rsid w:val="000E5D4B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0E5D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line="276" w:lineRule="auto"/>
    </w:pPr>
    <w:rPr>
      <w:rFonts w:ascii="Consolas" w:hAnsi="Consolas"/>
      <w:sz w:val="22"/>
      <w:szCs w:val="22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0E5D4B"/>
    <w:rPr>
      <w:rFonts w:ascii="Consolas" w:hAnsi="Consolas"/>
      <w:sz w:val="20"/>
      <w:szCs w:val="20"/>
    </w:rPr>
  </w:style>
  <w:style w:type="table" w:styleId="MediumGrid1-Accent1">
    <w:name w:val="Medium Grid 1 Accent 1"/>
    <w:basedOn w:val="TableNormal"/>
    <w:uiPriority w:val="67"/>
    <w:rsid w:val="000E5D4B"/>
    <w:tblPr>
      <w:tblStyleRowBandSize w:val="1"/>
      <w:tblStyleColBandSize w:val="1"/>
      <w:tblBorders>
        <w:top w:val="single" w:sz="8" w:space="0" w:color="2BBEFF"/>
        <w:left w:val="single" w:sz="8" w:space="0" w:color="2BBEFF"/>
        <w:bottom w:val="single" w:sz="8" w:space="0" w:color="2BBEFF"/>
        <w:right w:val="single" w:sz="8" w:space="0" w:color="2BBEFF"/>
        <w:insideH w:val="single" w:sz="8" w:space="0" w:color="2BBEFF"/>
        <w:insideV w:val="single" w:sz="8" w:space="0" w:color="2BBEFF"/>
      </w:tblBorders>
    </w:tblPr>
    <w:tcPr>
      <w:shd w:val="clear" w:color="auto" w:fill="B9E9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D4FF"/>
      </w:tcPr>
    </w:tblStylePr>
    <w:tblStylePr w:type="band1Horz">
      <w:tblPr/>
      <w:tcPr>
        <w:shd w:val="clear" w:color="auto" w:fill="72D4FF"/>
      </w:tcPr>
    </w:tblStylePr>
  </w:style>
  <w:style w:type="table" w:styleId="MediumGrid1-Accent2">
    <w:name w:val="Medium Grid 1 Accent 2"/>
    <w:basedOn w:val="TableNormal"/>
    <w:uiPriority w:val="67"/>
    <w:rsid w:val="000E5D4B"/>
    <w:tblPr>
      <w:tblStyleRowBandSize w:val="1"/>
      <w:tblStyleColBandSize w:val="1"/>
      <w:tblBorders>
        <w:top w:val="single" w:sz="8" w:space="0" w:color="C4E83C"/>
        <w:left w:val="single" w:sz="8" w:space="0" w:color="C4E83C"/>
        <w:bottom w:val="single" w:sz="8" w:space="0" w:color="C4E83C"/>
        <w:right w:val="single" w:sz="8" w:space="0" w:color="C4E83C"/>
        <w:insideH w:val="single" w:sz="8" w:space="0" w:color="C4E83C"/>
        <w:insideV w:val="single" w:sz="8" w:space="0" w:color="C4E83C"/>
      </w:tblBorders>
    </w:tblPr>
    <w:tcPr>
      <w:shd w:val="clear" w:color="auto" w:fill="EBF7B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E83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07E"/>
      </w:tcPr>
    </w:tblStylePr>
    <w:tblStylePr w:type="band1Horz">
      <w:tblPr/>
      <w:tcPr>
        <w:shd w:val="clear" w:color="auto" w:fill="D8F07E"/>
      </w:tcPr>
    </w:tblStylePr>
  </w:style>
  <w:style w:type="table" w:styleId="MediumGrid1-Accent3">
    <w:name w:val="Medium Grid 1 Accent 3"/>
    <w:basedOn w:val="TableNormal"/>
    <w:uiPriority w:val="67"/>
    <w:rsid w:val="000E5D4B"/>
    <w:tblPr>
      <w:tblStyleRowBandSize w:val="1"/>
      <w:tblStyleColBandSize w:val="1"/>
      <w:tblBorders>
        <w:top w:val="single" w:sz="8" w:space="0" w:color="FED666"/>
        <w:left w:val="single" w:sz="8" w:space="0" w:color="FED666"/>
        <w:bottom w:val="single" w:sz="8" w:space="0" w:color="FED666"/>
        <w:right w:val="single" w:sz="8" w:space="0" w:color="FED666"/>
        <w:insideH w:val="single" w:sz="8" w:space="0" w:color="FED666"/>
        <w:insideV w:val="single" w:sz="8" w:space="0" w:color="FED666"/>
      </w:tblBorders>
    </w:tblPr>
    <w:tcPr>
      <w:shd w:val="clear" w:color="auto" w:fill="FEF1CC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D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499"/>
      </w:tcPr>
    </w:tblStylePr>
    <w:tblStylePr w:type="band1Horz">
      <w:tblPr/>
      <w:tcPr>
        <w:shd w:val="clear" w:color="auto" w:fill="FEE499"/>
      </w:tcPr>
    </w:tblStylePr>
  </w:style>
  <w:style w:type="table" w:styleId="MediumGrid1-Accent4">
    <w:name w:val="Medium Grid 1 Accent 4"/>
    <w:basedOn w:val="TableNormal"/>
    <w:uiPriority w:val="67"/>
    <w:rsid w:val="000E5D4B"/>
    <w:tblPr>
      <w:tblStyleRowBandSize w:val="1"/>
      <w:tblStyleColBandSize w:val="1"/>
      <w:tblBorders>
        <w:top w:val="single" w:sz="8" w:space="0" w:color="999A99"/>
        <w:left w:val="single" w:sz="8" w:space="0" w:color="999A99"/>
        <w:bottom w:val="single" w:sz="8" w:space="0" w:color="999A99"/>
        <w:right w:val="single" w:sz="8" w:space="0" w:color="999A99"/>
        <w:insideH w:val="single" w:sz="8" w:space="0" w:color="999A99"/>
        <w:insideV w:val="single" w:sz="8" w:space="0" w:color="999A99"/>
      </w:tblBorders>
    </w:tblPr>
    <w:tcPr>
      <w:shd w:val="clear" w:color="auto" w:fill="DDDDDD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99A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BBBB"/>
      </w:tcPr>
    </w:tblStylePr>
    <w:tblStylePr w:type="band1Horz">
      <w:tblPr/>
      <w:tcPr>
        <w:shd w:val="clear" w:color="auto" w:fill="BBBBBB"/>
      </w:tcPr>
    </w:tblStylePr>
  </w:style>
  <w:style w:type="table" w:styleId="MediumGrid1-Accent5">
    <w:name w:val="Medium Grid 1 Accent 5"/>
    <w:basedOn w:val="TableNormal"/>
    <w:uiPriority w:val="67"/>
    <w:rsid w:val="000E5D4B"/>
    <w:tblPr>
      <w:tblStyleRowBandSize w:val="1"/>
      <w:tblStyleColBandSize w:val="1"/>
      <w:tblBorders>
        <w:top w:val="single" w:sz="8" w:space="0" w:color="0059C0"/>
        <w:left w:val="single" w:sz="8" w:space="0" w:color="0059C0"/>
        <w:bottom w:val="single" w:sz="8" w:space="0" w:color="0059C0"/>
        <w:right w:val="single" w:sz="8" w:space="0" w:color="0059C0"/>
        <w:insideH w:val="single" w:sz="8" w:space="0" w:color="0059C0"/>
        <w:insideV w:val="single" w:sz="8" w:space="0" w:color="0059C0"/>
      </w:tblBorders>
    </w:tblPr>
    <w:tcPr>
      <w:shd w:val="clear" w:color="auto" w:fill="96C6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59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8DFF"/>
      </w:tcPr>
    </w:tblStylePr>
    <w:tblStylePr w:type="band1Horz">
      <w:tblPr/>
      <w:tcPr>
        <w:shd w:val="clear" w:color="auto" w:fill="2B8DFF"/>
      </w:tcPr>
    </w:tblStylePr>
  </w:style>
  <w:style w:type="table" w:styleId="MediumGrid1-Accent6">
    <w:name w:val="Medium Grid 1 Accent 6"/>
    <w:basedOn w:val="TableNormal"/>
    <w:uiPriority w:val="67"/>
    <w:rsid w:val="000E5D4B"/>
    <w:tblPr>
      <w:tblStyleRowBandSize w:val="1"/>
      <w:tblStyleColBandSize w:val="1"/>
      <w:tblBorders>
        <w:top w:val="single" w:sz="8" w:space="0" w:color="2B3BB4"/>
        <w:left w:val="single" w:sz="8" w:space="0" w:color="2B3BB4"/>
        <w:bottom w:val="single" w:sz="8" w:space="0" w:color="2B3BB4"/>
        <w:right w:val="single" w:sz="8" w:space="0" w:color="2B3BB4"/>
        <w:insideH w:val="single" w:sz="8" w:space="0" w:color="2B3BB4"/>
        <w:insideV w:val="single" w:sz="8" w:space="0" w:color="2B3BB4"/>
      </w:tblBorders>
    </w:tblPr>
    <w:tcPr>
      <w:shd w:val="clear" w:color="auto" w:fill="B2B9EC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3B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573DA"/>
      </w:tcPr>
    </w:tblStylePr>
    <w:tblStylePr w:type="band1Horz">
      <w:tblPr/>
      <w:tcPr>
        <w:shd w:val="clear" w:color="auto" w:fill="6573DA"/>
      </w:tcPr>
    </w:tblStylePr>
  </w:style>
  <w:style w:type="table" w:styleId="MediumGrid2-Accent1">
    <w:name w:val="Medium Grid 2 Accent 1"/>
    <w:basedOn w:val="TableNormal"/>
    <w:uiPriority w:val="68"/>
    <w:rsid w:val="000E5D4B"/>
    <w:rPr>
      <w:rFonts w:ascii="Arial Rounded MT Bold" w:eastAsia="Times New Roman" w:hAnsi="Arial Rounded MT Bold"/>
      <w:color w:val="000000"/>
    </w:rPr>
    <w:tblPr>
      <w:tblStyleRowBandSize w:val="1"/>
      <w:tblStyleColBandSize w:val="1"/>
      <w:tblBorders>
        <w:top w:val="single" w:sz="8" w:space="0" w:color="009FE3"/>
        <w:left w:val="single" w:sz="8" w:space="0" w:color="009FE3"/>
        <w:bottom w:val="single" w:sz="8" w:space="0" w:color="009FE3"/>
        <w:right w:val="single" w:sz="8" w:space="0" w:color="009FE3"/>
        <w:insideH w:val="single" w:sz="8" w:space="0" w:color="009FE3"/>
        <w:insideV w:val="single" w:sz="8" w:space="0" w:color="009FE3"/>
      </w:tblBorders>
    </w:tblPr>
    <w:tcPr>
      <w:shd w:val="clear" w:color="auto" w:fill="B9E9FF"/>
    </w:tcPr>
    <w:tblStylePr w:type="firstRow">
      <w:rPr>
        <w:b/>
        <w:bCs/>
        <w:color w:val="000000"/>
      </w:rPr>
      <w:tblPr/>
      <w:tcPr>
        <w:shd w:val="clear" w:color="auto" w:fill="E3F6FF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DFF"/>
      </w:tcPr>
    </w:tblStylePr>
    <w:tblStylePr w:type="band1Vert">
      <w:tblPr/>
      <w:tcPr>
        <w:shd w:val="clear" w:color="auto" w:fill="72D4FF"/>
      </w:tcPr>
    </w:tblStylePr>
    <w:tblStylePr w:type="band1Horz">
      <w:tblPr/>
      <w:tcPr>
        <w:tcBorders>
          <w:insideH w:val="single" w:sz="6" w:space="0" w:color="009FE3"/>
          <w:insideV w:val="single" w:sz="6" w:space="0" w:color="009FE3"/>
        </w:tcBorders>
        <w:shd w:val="clear" w:color="auto" w:fill="72D4FF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0E5D4B"/>
    <w:rPr>
      <w:rFonts w:ascii="Arial Rounded MT Bold" w:eastAsia="Times New Roman" w:hAnsi="Arial Rounded MT Bold"/>
      <w:color w:val="000000"/>
    </w:rPr>
    <w:tblPr>
      <w:tblStyleRowBandSize w:val="1"/>
      <w:tblStyleColBandSize w:val="1"/>
      <w:tblBorders>
        <w:top w:val="single" w:sz="8" w:space="0" w:color="A2C617"/>
        <w:left w:val="single" w:sz="8" w:space="0" w:color="A2C617"/>
        <w:bottom w:val="single" w:sz="8" w:space="0" w:color="A2C617"/>
        <w:right w:val="single" w:sz="8" w:space="0" w:color="A2C617"/>
        <w:insideH w:val="single" w:sz="8" w:space="0" w:color="A2C617"/>
        <w:insideV w:val="single" w:sz="8" w:space="0" w:color="A2C617"/>
      </w:tblBorders>
    </w:tblPr>
    <w:tcPr>
      <w:shd w:val="clear" w:color="auto" w:fill="EBF7BE"/>
    </w:tcPr>
    <w:tblStylePr w:type="firstRow">
      <w:rPr>
        <w:b/>
        <w:bCs/>
        <w:color w:val="000000"/>
      </w:rPr>
      <w:tblPr/>
      <w:tcPr>
        <w:shd w:val="clear" w:color="auto" w:fill="F7FCE5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9CB"/>
      </w:tcPr>
    </w:tblStylePr>
    <w:tblStylePr w:type="band1Vert">
      <w:tblPr/>
      <w:tcPr>
        <w:shd w:val="clear" w:color="auto" w:fill="D8F07E"/>
      </w:tcPr>
    </w:tblStylePr>
    <w:tblStylePr w:type="band1Horz">
      <w:tblPr/>
      <w:tcPr>
        <w:tcBorders>
          <w:insideH w:val="single" w:sz="6" w:space="0" w:color="A2C617"/>
          <w:insideV w:val="single" w:sz="6" w:space="0" w:color="A2C617"/>
        </w:tcBorders>
        <w:shd w:val="clear" w:color="auto" w:fill="D8F07E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0E5D4B"/>
    <w:rPr>
      <w:rFonts w:ascii="Arial Rounded MT Bold" w:eastAsia="Times New Roman" w:hAnsi="Arial Rounded MT Bold"/>
      <w:color w:val="000000"/>
    </w:rPr>
    <w:tblPr>
      <w:tblStyleRowBandSize w:val="1"/>
      <w:tblStyleColBandSize w:val="1"/>
      <w:tblBorders>
        <w:top w:val="single" w:sz="8" w:space="0" w:color="FECA33"/>
        <w:left w:val="single" w:sz="8" w:space="0" w:color="FECA33"/>
        <w:bottom w:val="single" w:sz="8" w:space="0" w:color="FECA33"/>
        <w:right w:val="single" w:sz="8" w:space="0" w:color="FECA33"/>
        <w:insideH w:val="single" w:sz="8" w:space="0" w:color="FECA33"/>
        <w:insideV w:val="single" w:sz="8" w:space="0" w:color="FECA33"/>
      </w:tblBorders>
    </w:tblPr>
    <w:tcPr>
      <w:shd w:val="clear" w:color="auto" w:fill="FEF1CC"/>
    </w:tcPr>
    <w:tblStylePr w:type="firstRow">
      <w:rPr>
        <w:b/>
        <w:bCs/>
        <w:color w:val="000000"/>
      </w:rPr>
      <w:tblPr/>
      <w:tcPr>
        <w:shd w:val="clear" w:color="auto" w:fill="FFF9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4D6"/>
      </w:tcPr>
    </w:tblStylePr>
    <w:tblStylePr w:type="band1Vert">
      <w:tblPr/>
      <w:tcPr>
        <w:shd w:val="clear" w:color="auto" w:fill="FEE499"/>
      </w:tcPr>
    </w:tblStylePr>
    <w:tblStylePr w:type="band1Horz">
      <w:tblPr/>
      <w:tcPr>
        <w:tcBorders>
          <w:insideH w:val="single" w:sz="6" w:space="0" w:color="FECA33"/>
          <w:insideV w:val="single" w:sz="6" w:space="0" w:color="FECA33"/>
        </w:tcBorders>
        <w:shd w:val="clear" w:color="auto" w:fill="FEE499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0E5D4B"/>
    <w:rPr>
      <w:rFonts w:ascii="Arial Rounded MT Bold" w:eastAsia="Times New Roman" w:hAnsi="Arial Rounded MT Bold"/>
      <w:color w:val="000000"/>
    </w:rPr>
    <w:tblPr>
      <w:tblStyleRowBandSize w:val="1"/>
      <w:tblStyleColBandSize w:val="1"/>
      <w:tblBorders>
        <w:top w:val="single" w:sz="8" w:space="0" w:color="777877"/>
        <w:left w:val="single" w:sz="8" w:space="0" w:color="777877"/>
        <w:bottom w:val="single" w:sz="8" w:space="0" w:color="777877"/>
        <w:right w:val="single" w:sz="8" w:space="0" w:color="777877"/>
        <w:insideH w:val="single" w:sz="8" w:space="0" w:color="777877"/>
        <w:insideV w:val="single" w:sz="8" w:space="0" w:color="777877"/>
      </w:tblBorders>
    </w:tblPr>
    <w:tcPr>
      <w:shd w:val="clear" w:color="auto" w:fill="DDDDDD"/>
    </w:tcPr>
    <w:tblStylePr w:type="firstRow">
      <w:rPr>
        <w:b/>
        <w:bCs/>
        <w:color w:val="000000"/>
      </w:rPr>
      <w:tblPr/>
      <w:tcPr>
        <w:shd w:val="clear" w:color="auto" w:fill="F1F1F1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4E3"/>
      </w:tcPr>
    </w:tblStylePr>
    <w:tblStylePr w:type="band1Vert">
      <w:tblPr/>
      <w:tcPr>
        <w:shd w:val="clear" w:color="auto" w:fill="BBBBBB"/>
      </w:tcPr>
    </w:tblStylePr>
    <w:tblStylePr w:type="band1Horz">
      <w:tblPr/>
      <w:tcPr>
        <w:tcBorders>
          <w:insideH w:val="single" w:sz="6" w:space="0" w:color="777877"/>
          <w:insideV w:val="single" w:sz="6" w:space="0" w:color="777877"/>
        </w:tcBorders>
        <w:shd w:val="clear" w:color="auto" w:fill="BBBBBB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0E5D4B"/>
    <w:rPr>
      <w:rFonts w:ascii="Arial Rounded MT Bold" w:eastAsia="Times New Roman" w:hAnsi="Arial Rounded MT Bold"/>
      <w:color w:val="000000"/>
    </w:rPr>
    <w:tblPr>
      <w:tblStyleRowBandSize w:val="1"/>
      <w:tblStyleColBandSize w:val="1"/>
      <w:tblBorders>
        <w:top w:val="single" w:sz="8" w:space="0" w:color="002856"/>
        <w:left w:val="single" w:sz="8" w:space="0" w:color="002856"/>
        <w:bottom w:val="single" w:sz="8" w:space="0" w:color="002856"/>
        <w:right w:val="single" w:sz="8" w:space="0" w:color="002856"/>
        <w:insideH w:val="single" w:sz="8" w:space="0" w:color="002856"/>
        <w:insideV w:val="single" w:sz="8" w:space="0" w:color="002856"/>
      </w:tblBorders>
    </w:tblPr>
    <w:tcPr>
      <w:shd w:val="clear" w:color="auto" w:fill="96C6FF"/>
    </w:tcPr>
    <w:tblStylePr w:type="firstRow">
      <w:rPr>
        <w:b/>
        <w:bCs/>
        <w:color w:val="000000"/>
      </w:rPr>
      <w:tblPr/>
      <w:tcPr>
        <w:shd w:val="clear" w:color="auto" w:fill="D5E8FF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D1FF"/>
      </w:tcPr>
    </w:tblStylePr>
    <w:tblStylePr w:type="band1Vert">
      <w:tblPr/>
      <w:tcPr>
        <w:shd w:val="clear" w:color="auto" w:fill="2B8DFF"/>
      </w:tcPr>
    </w:tblStylePr>
    <w:tblStylePr w:type="band1Horz">
      <w:tblPr/>
      <w:tcPr>
        <w:tcBorders>
          <w:insideH w:val="single" w:sz="6" w:space="0" w:color="002856"/>
          <w:insideV w:val="single" w:sz="6" w:space="0" w:color="002856"/>
        </w:tcBorders>
        <w:shd w:val="clear" w:color="auto" w:fill="2B8DFF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0E5D4B"/>
    <w:rPr>
      <w:rFonts w:ascii="Arial Rounded MT Bold" w:eastAsia="Times New Roman" w:hAnsi="Arial Rounded MT Bold"/>
      <w:color w:val="000000"/>
    </w:rPr>
    <w:tblPr>
      <w:tblStyleRowBandSize w:val="1"/>
      <w:tblStyleColBandSize w:val="1"/>
      <w:tblBorders>
        <w:top w:val="single" w:sz="8" w:space="0" w:color="192268"/>
        <w:left w:val="single" w:sz="8" w:space="0" w:color="192268"/>
        <w:bottom w:val="single" w:sz="8" w:space="0" w:color="192268"/>
        <w:right w:val="single" w:sz="8" w:space="0" w:color="192268"/>
        <w:insideH w:val="single" w:sz="8" w:space="0" w:color="192268"/>
        <w:insideV w:val="single" w:sz="8" w:space="0" w:color="192268"/>
      </w:tblBorders>
    </w:tblPr>
    <w:tcPr>
      <w:shd w:val="clear" w:color="auto" w:fill="B2B9EC"/>
    </w:tcPr>
    <w:tblStylePr w:type="firstRow">
      <w:rPr>
        <w:b/>
        <w:bCs/>
        <w:color w:val="000000"/>
      </w:rPr>
      <w:tblPr/>
      <w:tcPr>
        <w:shd w:val="clear" w:color="auto" w:fill="E0E3F7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C6F0"/>
      </w:tcPr>
    </w:tblStylePr>
    <w:tblStylePr w:type="band1Vert">
      <w:tblPr/>
      <w:tcPr>
        <w:shd w:val="clear" w:color="auto" w:fill="6573DA"/>
      </w:tcPr>
    </w:tblStylePr>
    <w:tblStylePr w:type="band1Horz">
      <w:tblPr/>
      <w:tcPr>
        <w:tcBorders>
          <w:insideH w:val="single" w:sz="6" w:space="0" w:color="192268"/>
          <w:insideV w:val="single" w:sz="6" w:space="0" w:color="192268"/>
        </w:tcBorders>
        <w:shd w:val="clear" w:color="auto" w:fill="6573DA"/>
      </w:tcPr>
    </w:tblStylePr>
    <w:tblStylePr w:type="nwCell">
      <w:tblPr/>
      <w:tcPr>
        <w:shd w:val="clear" w:color="auto" w:fill="FFFFFF"/>
      </w:tcPr>
    </w:tblStylePr>
  </w:style>
  <w:style w:type="table" w:styleId="MediumGrid3-Accent1">
    <w:name w:val="Medium Grid 3 Accent 1"/>
    <w:basedOn w:val="TableNormal"/>
    <w:uiPriority w:val="69"/>
    <w:rsid w:val="000E5D4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B9E9F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9FE3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9FE3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9FE3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9FE3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72D4F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72D4FF"/>
      </w:tcPr>
    </w:tblStylePr>
  </w:style>
  <w:style w:type="table" w:styleId="MediumGrid3-Accent2">
    <w:name w:val="Medium Grid 3 Accent 2"/>
    <w:basedOn w:val="TableNormal"/>
    <w:uiPriority w:val="69"/>
    <w:rsid w:val="000E5D4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BF7B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2C61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2C61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2C61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2C61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8F07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8F07E"/>
      </w:tcPr>
    </w:tblStylePr>
  </w:style>
  <w:style w:type="table" w:styleId="MediumGrid3-Accent3">
    <w:name w:val="Medium Grid 3 Accent 3"/>
    <w:basedOn w:val="TableNormal"/>
    <w:uiPriority w:val="69"/>
    <w:rsid w:val="000E5D4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EF1CC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ECA33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ECA33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ECA33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ECA33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EE499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EE499"/>
      </w:tcPr>
    </w:tblStylePr>
  </w:style>
  <w:style w:type="table" w:styleId="MediumGrid3-Accent4">
    <w:name w:val="Medium Grid 3 Accent 4"/>
    <w:basedOn w:val="TableNormal"/>
    <w:uiPriority w:val="69"/>
    <w:rsid w:val="000E5D4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DDDDD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7787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7787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7787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7787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BBBBB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BBBBB"/>
      </w:tcPr>
    </w:tblStylePr>
  </w:style>
  <w:style w:type="table" w:styleId="MediumGrid3-Accent5">
    <w:name w:val="Medium Grid 3 Accent 5"/>
    <w:basedOn w:val="TableNormal"/>
    <w:uiPriority w:val="69"/>
    <w:rsid w:val="000E5D4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96C6F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285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285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285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285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2B8DF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2B8DFF"/>
      </w:tcPr>
    </w:tblStylePr>
  </w:style>
  <w:style w:type="table" w:styleId="MediumGrid3-Accent6">
    <w:name w:val="Medium Grid 3 Accent 6"/>
    <w:basedOn w:val="TableNormal"/>
    <w:uiPriority w:val="69"/>
    <w:rsid w:val="000E5D4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B2B9EC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192268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192268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192268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192268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6573D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6573DA"/>
      </w:tcPr>
    </w:tblStylePr>
  </w:style>
  <w:style w:type="table" w:styleId="MediumList1-Accent2">
    <w:name w:val="Medium List 1 Accent 2"/>
    <w:basedOn w:val="TableNormal"/>
    <w:uiPriority w:val="65"/>
    <w:rsid w:val="000E5D4B"/>
    <w:rPr>
      <w:color w:val="000000"/>
    </w:rPr>
    <w:tblPr>
      <w:tblStyleRowBandSize w:val="1"/>
      <w:tblStyleColBandSize w:val="1"/>
      <w:tblBorders>
        <w:top w:val="single" w:sz="8" w:space="0" w:color="A2C617"/>
        <w:bottom w:val="single" w:sz="8" w:space="0" w:color="A2C617"/>
      </w:tblBorders>
    </w:tblPr>
    <w:tblStylePr w:type="firstRow">
      <w:rPr>
        <w:rFonts w:ascii="Arial Rounded MT Bold" w:eastAsia="Times New Roman" w:hAnsi="Arial Rounded MT Bold" w:cs="Times New Roman"/>
      </w:rPr>
      <w:tblPr/>
      <w:tcPr>
        <w:tcBorders>
          <w:top w:val="nil"/>
          <w:bottom w:val="single" w:sz="8" w:space="0" w:color="A2C617"/>
        </w:tcBorders>
      </w:tcPr>
    </w:tblStylePr>
    <w:tblStylePr w:type="lastRow">
      <w:rPr>
        <w:b/>
        <w:bCs/>
        <w:color w:val="009FE3"/>
      </w:rPr>
      <w:tblPr/>
      <w:tcPr>
        <w:tcBorders>
          <w:top w:val="single" w:sz="8" w:space="0" w:color="A2C617"/>
          <w:bottom w:val="single" w:sz="8" w:space="0" w:color="A2C61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2C617"/>
          <w:bottom w:val="single" w:sz="8" w:space="0" w:color="A2C617"/>
        </w:tcBorders>
      </w:tcPr>
    </w:tblStylePr>
    <w:tblStylePr w:type="band1Vert">
      <w:tblPr/>
      <w:tcPr>
        <w:shd w:val="clear" w:color="auto" w:fill="EBF7BE"/>
      </w:tcPr>
    </w:tblStylePr>
    <w:tblStylePr w:type="band1Horz">
      <w:tblPr/>
      <w:tcPr>
        <w:shd w:val="clear" w:color="auto" w:fill="EBF7BE"/>
      </w:tcPr>
    </w:tblStylePr>
  </w:style>
  <w:style w:type="table" w:styleId="MediumList1-Accent3">
    <w:name w:val="Medium List 1 Accent 3"/>
    <w:basedOn w:val="TableNormal"/>
    <w:uiPriority w:val="65"/>
    <w:rsid w:val="000E5D4B"/>
    <w:rPr>
      <w:color w:val="000000"/>
    </w:rPr>
    <w:tblPr>
      <w:tblStyleRowBandSize w:val="1"/>
      <w:tblStyleColBandSize w:val="1"/>
      <w:tblBorders>
        <w:top w:val="single" w:sz="8" w:space="0" w:color="FECA33"/>
        <w:bottom w:val="single" w:sz="8" w:space="0" w:color="FECA33"/>
      </w:tblBorders>
    </w:tblPr>
    <w:tblStylePr w:type="firstRow">
      <w:rPr>
        <w:rFonts w:ascii="Arial Rounded MT Bold" w:eastAsia="Times New Roman" w:hAnsi="Arial Rounded MT Bold" w:cs="Times New Roman"/>
      </w:rPr>
      <w:tblPr/>
      <w:tcPr>
        <w:tcBorders>
          <w:top w:val="nil"/>
          <w:bottom w:val="single" w:sz="8" w:space="0" w:color="FECA33"/>
        </w:tcBorders>
      </w:tcPr>
    </w:tblStylePr>
    <w:tblStylePr w:type="lastRow">
      <w:rPr>
        <w:b/>
        <w:bCs/>
        <w:color w:val="009FE3"/>
      </w:rPr>
      <w:tblPr/>
      <w:tcPr>
        <w:tcBorders>
          <w:top w:val="single" w:sz="8" w:space="0" w:color="FECA33"/>
          <w:bottom w:val="single" w:sz="8" w:space="0" w:color="FECA3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CA33"/>
          <w:bottom w:val="single" w:sz="8" w:space="0" w:color="FECA33"/>
        </w:tcBorders>
      </w:tcPr>
    </w:tblStylePr>
    <w:tblStylePr w:type="band1Vert">
      <w:tblPr/>
      <w:tcPr>
        <w:shd w:val="clear" w:color="auto" w:fill="FEF1CC"/>
      </w:tcPr>
    </w:tblStylePr>
    <w:tblStylePr w:type="band1Horz">
      <w:tblPr/>
      <w:tcPr>
        <w:shd w:val="clear" w:color="auto" w:fill="FEF1CC"/>
      </w:tcPr>
    </w:tblStylePr>
  </w:style>
  <w:style w:type="table" w:styleId="MediumList1-Accent4">
    <w:name w:val="Medium List 1 Accent 4"/>
    <w:basedOn w:val="TableNormal"/>
    <w:uiPriority w:val="65"/>
    <w:rsid w:val="000E5D4B"/>
    <w:rPr>
      <w:color w:val="000000"/>
    </w:rPr>
    <w:tblPr>
      <w:tblStyleRowBandSize w:val="1"/>
      <w:tblStyleColBandSize w:val="1"/>
      <w:tblBorders>
        <w:top w:val="single" w:sz="8" w:space="0" w:color="777877"/>
        <w:bottom w:val="single" w:sz="8" w:space="0" w:color="777877"/>
      </w:tblBorders>
    </w:tblPr>
    <w:tblStylePr w:type="firstRow">
      <w:rPr>
        <w:rFonts w:ascii="Arial Rounded MT Bold" w:eastAsia="Times New Roman" w:hAnsi="Arial Rounded MT Bold" w:cs="Times New Roman"/>
      </w:rPr>
      <w:tblPr/>
      <w:tcPr>
        <w:tcBorders>
          <w:top w:val="nil"/>
          <w:bottom w:val="single" w:sz="8" w:space="0" w:color="777877"/>
        </w:tcBorders>
      </w:tcPr>
    </w:tblStylePr>
    <w:tblStylePr w:type="lastRow">
      <w:rPr>
        <w:b/>
        <w:bCs/>
        <w:color w:val="009FE3"/>
      </w:rPr>
      <w:tblPr/>
      <w:tcPr>
        <w:tcBorders>
          <w:top w:val="single" w:sz="8" w:space="0" w:color="777877"/>
          <w:bottom w:val="single" w:sz="8" w:space="0" w:color="77787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77877"/>
          <w:bottom w:val="single" w:sz="8" w:space="0" w:color="777877"/>
        </w:tcBorders>
      </w:tcPr>
    </w:tblStylePr>
    <w:tblStylePr w:type="band1Vert">
      <w:tblPr/>
      <w:tcPr>
        <w:shd w:val="clear" w:color="auto" w:fill="DDDDDD"/>
      </w:tcPr>
    </w:tblStylePr>
    <w:tblStylePr w:type="band1Horz">
      <w:tblPr/>
      <w:tcPr>
        <w:shd w:val="clear" w:color="auto" w:fill="DDDDDD"/>
      </w:tcPr>
    </w:tblStylePr>
  </w:style>
  <w:style w:type="table" w:styleId="MediumList1-Accent5">
    <w:name w:val="Medium List 1 Accent 5"/>
    <w:basedOn w:val="TableNormal"/>
    <w:uiPriority w:val="65"/>
    <w:rsid w:val="000E5D4B"/>
    <w:rPr>
      <w:color w:val="000000"/>
    </w:rPr>
    <w:tblPr>
      <w:tblStyleRowBandSize w:val="1"/>
      <w:tblStyleColBandSize w:val="1"/>
      <w:tblBorders>
        <w:top w:val="single" w:sz="8" w:space="0" w:color="002856"/>
        <w:bottom w:val="single" w:sz="8" w:space="0" w:color="002856"/>
      </w:tblBorders>
    </w:tblPr>
    <w:tblStylePr w:type="firstRow">
      <w:rPr>
        <w:rFonts w:ascii="Arial Rounded MT Bold" w:eastAsia="Times New Roman" w:hAnsi="Arial Rounded MT Bold" w:cs="Times New Roman"/>
      </w:rPr>
      <w:tblPr/>
      <w:tcPr>
        <w:tcBorders>
          <w:top w:val="nil"/>
          <w:bottom w:val="single" w:sz="8" w:space="0" w:color="002856"/>
        </w:tcBorders>
      </w:tcPr>
    </w:tblStylePr>
    <w:tblStylePr w:type="lastRow">
      <w:rPr>
        <w:b/>
        <w:bCs/>
        <w:color w:val="009FE3"/>
      </w:rPr>
      <w:tblPr/>
      <w:tcPr>
        <w:tcBorders>
          <w:top w:val="single" w:sz="8" w:space="0" w:color="002856"/>
          <w:bottom w:val="single" w:sz="8" w:space="0" w:color="0028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2856"/>
          <w:bottom w:val="single" w:sz="8" w:space="0" w:color="002856"/>
        </w:tcBorders>
      </w:tcPr>
    </w:tblStylePr>
    <w:tblStylePr w:type="band1Vert">
      <w:tblPr/>
      <w:tcPr>
        <w:shd w:val="clear" w:color="auto" w:fill="96C6FF"/>
      </w:tcPr>
    </w:tblStylePr>
    <w:tblStylePr w:type="band1Horz">
      <w:tblPr/>
      <w:tcPr>
        <w:shd w:val="clear" w:color="auto" w:fill="96C6FF"/>
      </w:tcPr>
    </w:tblStylePr>
  </w:style>
  <w:style w:type="table" w:styleId="MediumList1-Accent6">
    <w:name w:val="Medium List 1 Accent 6"/>
    <w:basedOn w:val="TableNormal"/>
    <w:uiPriority w:val="65"/>
    <w:rsid w:val="000E5D4B"/>
    <w:rPr>
      <w:color w:val="000000"/>
    </w:rPr>
    <w:tblPr>
      <w:tblStyleRowBandSize w:val="1"/>
      <w:tblStyleColBandSize w:val="1"/>
      <w:tblBorders>
        <w:top w:val="single" w:sz="8" w:space="0" w:color="192268"/>
        <w:bottom w:val="single" w:sz="8" w:space="0" w:color="192268"/>
      </w:tblBorders>
    </w:tblPr>
    <w:tblStylePr w:type="firstRow">
      <w:rPr>
        <w:rFonts w:ascii="Arial Rounded MT Bold" w:eastAsia="Times New Roman" w:hAnsi="Arial Rounded MT Bold" w:cs="Times New Roman"/>
      </w:rPr>
      <w:tblPr/>
      <w:tcPr>
        <w:tcBorders>
          <w:top w:val="nil"/>
          <w:bottom w:val="single" w:sz="8" w:space="0" w:color="192268"/>
        </w:tcBorders>
      </w:tcPr>
    </w:tblStylePr>
    <w:tblStylePr w:type="lastRow">
      <w:rPr>
        <w:b/>
        <w:bCs/>
        <w:color w:val="009FE3"/>
      </w:rPr>
      <w:tblPr/>
      <w:tcPr>
        <w:tcBorders>
          <w:top w:val="single" w:sz="8" w:space="0" w:color="192268"/>
          <w:bottom w:val="single" w:sz="8" w:space="0" w:color="19226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2268"/>
          <w:bottom w:val="single" w:sz="8" w:space="0" w:color="192268"/>
        </w:tcBorders>
      </w:tcPr>
    </w:tblStylePr>
    <w:tblStylePr w:type="band1Vert">
      <w:tblPr/>
      <w:tcPr>
        <w:shd w:val="clear" w:color="auto" w:fill="B2B9EC"/>
      </w:tcPr>
    </w:tblStylePr>
    <w:tblStylePr w:type="band1Horz">
      <w:tblPr/>
      <w:tcPr>
        <w:shd w:val="clear" w:color="auto" w:fill="B2B9EC"/>
      </w:tcPr>
    </w:tblStylePr>
  </w:style>
  <w:style w:type="table" w:styleId="MediumList2-Accent1">
    <w:name w:val="Medium List 2 Accent 1"/>
    <w:basedOn w:val="TableNormal"/>
    <w:uiPriority w:val="66"/>
    <w:rsid w:val="000E5D4B"/>
    <w:rPr>
      <w:rFonts w:ascii="Arial Rounded MT Bold" w:eastAsia="Times New Roman" w:hAnsi="Arial Rounded MT Bold"/>
      <w:color w:val="000000"/>
    </w:rPr>
    <w:tblPr>
      <w:tblStyleRowBandSize w:val="1"/>
      <w:tblStyleColBandSize w:val="1"/>
      <w:tblBorders>
        <w:top w:val="single" w:sz="8" w:space="0" w:color="009FE3"/>
        <w:left w:val="single" w:sz="8" w:space="0" w:color="009FE3"/>
        <w:bottom w:val="single" w:sz="8" w:space="0" w:color="009FE3"/>
        <w:right w:val="single" w:sz="8" w:space="0" w:color="009FE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E3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9FE3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E3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9FE3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E9F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E9F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0E5D4B"/>
    <w:rPr>
      <w:rFonts w:ascii="Arial Rounded MT Bold" w:eastAsia="Times New Roman" w:hAnsi="Arial Rounded MT Bold"/>
      <w:color w:val="000000"/>
    </w:rPr>
    <w:tblPr>
      <w:tblStyleRowBandSize w:val="1"/>
      <w:tblStyleColBandSize w:val="1"/>
      <w:tblBorders>
        <w:top w:val="single" w:sz="8" w:space="0" w:color="A2C617"/>
        <w:left w:val="single" w:sz="8" w:space="0" w:color="A2C617"/>
        <w:bottom w:val="single" w:sz="8" w:space="0" w:color="A2C617"/>
        <w:right w:val="single" w:sz="8" w:space="0" w:color="A2C61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2C61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A2C617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2C61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2C61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7B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7B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0E5D4B"/>
    <w:rPr>
      <w:rFonts w:ascii="Arial Rounded MT Bold" w:eastAsia="Times New Roman" w:hAnsi="Arial Rounded MT Bold"/>
      <w:color w:val="000000"/>
    </w:rPr>
    <w:tblPr>
      <w:tblStyleRowBandSize w:val="1"/>
      <w:tblStyleColBandSize w:val="1"/>
      <w:tblBorders>
        <w:top w:val="single" w:sz="8" w:space="0" w:color="FECA33"/>
        <w:left w:val="single" w:sz="8" w:space="0" w:color="FECA33"/>
        <w:bottom w:val="single" w:sz="8" w:space="0" w:color="FECA33"/>
        <w:right w:val="single" w:sz="8" w:space="0" w:color="FECA3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CA33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ECA33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CA33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ECA33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1CC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1CC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0E5D4B"/>
    <w:rPr>
      <w:rFonts w:ascii="Arial Rounded MT Bold" w:eastAsia="Times New Roman" w:hAnsi="Arial Rounded MT Bold"/>
      <w:color w:val="000000"/>
    </w:rPr>
    <w:tblPr>
      <w:tblStyleRowBandSize w:val="1"/>
      <w:tblStyleColBandSize w:val="1"/>
      <w:tblBorders>
        <w:top w:val="single" w:sz="8" w:space="0" w:color="777877"/>
        <w:left w:val="single" w:sz="8" w:space="0" w:color="777877"/>
        <w:bottom w:val="single" w:sz="8" w:space="0" w:color="777877"/>
        <w:right w:val="single" w:sz="8" w:space="0" w:color="77787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7787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777877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7787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7787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DDD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DDD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0E5D4B"/>
    <w:rPr>
      <w:rFonts w:ascii="Arial Rounded MT Bold" w:eastAsia="Times New Roman" w:hAnsi="Arial Rounded MT Bold"/>
      <w:color w:val="000000"/>
    </w:rPr>
    <w:tblPr>
      <w:tblStyleRowBandSize w:val="1"/>
      <w:tblStyleColBandSize w:val="1"/>
      <w:tblBorders>
        <w:top w:val="single" w:sz="8" w:space="0" w:color="002856"/>
        <w:left w:val="single" w:sz="8" w:space="0" w:color="002856"/>
        <w:bottom w:val="single" w:sz="8" w:space="0" w:color="002856"/>
        <w:right w:val="single" w:sz="8" w:space="0" w:color="00285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285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285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285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285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C6F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C6F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0E5D4B"/>
    <w:rPr>
      <w:rFonts w:ascii="Arial Rounded MT Bold" w:eastAsia="Times New Roman" w:hAnsi="Arial Rounded MT Bold"/>
      <w:color w:val="000000"/>
    </w:rPr>
    <w:tblPr>
      <w:tblStyleRowBandSize w:val="1"/>
      <w:tblStyleColBandSize w:val="1"/>
      <w:tblBorders>
        <w:top w:val="single" w:sz="8" w:space="0" w:color="192268"/>
        <w:left w:val="single" w:sz="8" w:space="0" w:color="192268"/>
        <w:bottom w:val="single" w:sz="8" w:space="0" w:color="192268"/>
        <w:right w:val="single" w:sz="8" w:space="0" w:color="192268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2268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192268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2268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192268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B9EC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B9EC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E5D4B"/>
    <w:tblPr>
      <w:tblStyleRowBandSize w:val="1"/>
      <w:tblStyleColBandSize w:val="1"/>
      <w:tblBorders>
        <w:top w:val="single" w:sz="8" w:space="0" w:color="C4E83C"/>
        <w:left w:val="single" w:sz="8" w:space="0" w:color="C4E83C"/>
        <w:bottom w:val="single" w:sz="8" w:space="0" w:color="C4E83C"/>
        <w:right w:val="single" w:sz="8" w:space="0" w:color="C4E83C"/>
        <w:insideH w:val="single" w:sz="8" w:space="0" w:color="C4E83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4E83C"/>
          <w:left w:val="single" w:sz="8" w:space="0" w:color="C4E83C"/>
          <w:bottom w:val="single" w:sz="8" w:space="0" w:color="C4E83C"/>
          <w:right w:val="single" w:sz="8" w:space="0" w:color="C4E83C"/>
          <w:insideH w:val="nil"/>
          <w:insideV w:val="nil"/>
        </w:tcBorders>
        <w:shd w:val="clear" w:color="auto" w:fill="A2C61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E83C"/>
          <w:left w:val="single" w:sz="8" w:space="0" w:color="C4E83C"/>
          <w:bottom w:val="single" w:sz="8" w:space="0" w:color="C4E83C"/>
          <w:right w:val="single" w:sz="8" w:space="0" w:color="C4E83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BE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7B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0E5D4B"/>
    <w:tblPr>
      <w:tblStyleRowBandSize w:val="1"/>
      <w:tblStyleColBandSize w:val="1"/>
      <w:tblBorders>
        <w:top w:val="single" w:sz="8" w:space="0" w:color="999A99"/>
        <w:left w:val="single" w:sz="8" w:space="0" w:color="999A99"/>
        <w:bottom w:val="single" w:sz="8" w:space="0" w:color="999A99"/>
        <w:right w:val="single" w:sz="8" w:space="0" w:color="999A99"/>
        <w:insideH w:val="single" w:sz="8" w:space="0" w:color="999A9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99A99"/>
          <w:left w:val="single" w:sz="8" w:space="0" w:color="999A99"/>
          <w:bottom w:val="single" w:sz="8" w:space="0" w:color="999A99"/>
          <w:right w:val="single" w:sz="8" w:space="0" w:color="999A99"/>
          <w:insideH w:val="nil"/>
          <w:insideV w:val="nil"/>
        </w:tcBorders>
        <w:shd w:val="clear" w:color="auto" w:fill="77787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9A99"/>
          <w:left w:val="single" w:sz="8" w:space="0" w:color="999A99"/>
          <w:bottom w:val="single" w:sz="8" w:space="0" w:color="999A99"/>
          <w:right w:val="single" w:sz="8" w:space="0" w:color="999A9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DDD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0E5D4B"/>
    <w:tblPr>
      <w:tblStyleRowBandSize w:val="1"/>
      <w:tblStyleColBandSize w:val="1"/>
      <w:tblBorders>
        <w:top w:val="single" w:sz="8" w:space="0" w:color="0059C0"/>
        <w:left w:val="single" w:sz="8" w:space="0" w:color="0059C0"/>
        <w:bottom w:val="single" w:sz="8" w:space="0" w:color="0059C0"/>
        <w:right w:val="single" w:sz="8" w:space="0" w:color="0059C0"/>
        <w:insideH w:val="single" w:sz="8" w:space="0" w:color="0059C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0059C0"/>
          <w:left w:val="single" w:sz="8" w:space="0" w:color="0059C0"/>
          <w:bottom w:val="single" w:sz="8" w:space="0" w:color="0059C0"/>
          <w:right w:val="single" w:sz="8" w:space="0" w:color="0059C0"/>
          <w:insideH w:val="nil"/>
          <w:insideV w:val="nil"/>
        </w:tcBorders>
        <w:shd w:val="clear" w:color="auto" w:fill="00285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9C0"/>
          <w:left w:val="single" w:sz="8" w:space="0" w:color="0059C0"/>
          <w:bottom w:val="single" w:sz="8" w:space="0" w:color="0059C0"/>
          <w:right w:val="single" w:sz="8" w:space="0" w:color="0059C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C6F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C6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E5D4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2C61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2C61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2C61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E5D4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CA3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CA33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CA3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E5D4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7787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7787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7787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E5D4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85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85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285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E5D4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2268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2268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2268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E5D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="Arial Rounded MT Bold" w:eastAsia="Times New Roman" w:hAnsi="Arial Rounded MT Bold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0E5D4B"/>
    <w:rPr>
      <w:rFonts w:ascii="Arial Rounded MT Bold" w:eastAsia="Times New Roman" w:hAnsi="Arial Rounded MT Bold" w:cs="Times New Roman"/>
      <w:sz w:val="24"/>
      <w:szCs w:val="24"/>
      <w:shd w:val="pct20" w:color="auto" w:fill="auto"/>
    </w:rPr>
  </w:style>
  <w:style w:type="paragraph" w:styleId="NoSpacing">
    <w:name w:val="No Spacing"/>
    <w:uiPriority w:val="6"/>
    <w:semiHidden/>
    <w:rsid w:val="002D0060"/>
    <w:pPr>
      <w:spacing w:before="120" w:line="276" w:lineRule="auto"/>
    </w:pPr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E5D4B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10"/>
    <w:rsid w:val="003B79BB"/>
    <w:pPr>
      <w:ind w:left="357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0E5D4B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0E5D4B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95802"/>
    <w:rPr>
      <w:iCs/>
      <w:color w:val="000000"/>
    </w:rPr>
  </w:style>
  <w:style w:type="character" w:customStyle="1" w:styleId="QuoteChar">
    <w:name w:val="Quote Char"/>
    <w:link w:val="Quote"/>
    <w:uiPriority w:val="29"/>
    <w:semiHidden/>
    <w:rsid w:val="00395802"/>
    <w:rPr>
      <w:iCs/>
      <w:color w:val="000000"/>
      <w:sz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E5D4B"/>
  </w:style>
  <w:style w:type="character" w:customStyle="1" w:styleId="SalutationChar">
    <w:name w:val="Salutation Char"/>
    <w:link w:val="Salutation"/>
    <w:uiPriority w:val="99"/>
    <w:semiHidden/>
    <w:rsid w:val="000E5D4B"/>
    <w:rPr>
      <w:rFonts w:ascii="Arial" w:hAnsi="Arial"/>
      <w:sz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0E5D4B"/>
    <w:pPr>
      <w:spacing w:after="0"/>
      <w:ind w:left="4320"/>
    </w:pPr>
  </w:style>
  <w:style w:type="character" w:customStyle="1" w:styleId="SignatureChar">
    <w:name w:val="Signature Char"/>
    <w:link w:val="Signature"/>
    <w:uiPriority w:val="99"/>
    <w:semiHidden/>
    <w:rsid w:val="000E5D4B"/>
    <w:rPr>
      <w:rFonts w:ascii="Arial" w:hAnsi="Arial"/>
      <w:sz w:val="20"/>
    </w:rPr>
  </w:style>
  <w:style w:type="character" w:styleId="SubtleEmphasis">
    <w:name w:val="Subtle Emphasis"/>
    <w:uiPriority w:val="19"/>
    <w:semiHidden/>
    <w:unhideWhenUsed/>
    <w:qFormat/>
    <w:rsid w:val="00395802"/>
    <w:rPr>
      <w:i/>
      <w:iCs/>
      <w:color w:val="55CBFF"/>
    </w:rPr>
  </w:style>
  <w:style w:type="character" w:styleId="SubtleReference">
    <w:name w:val="Subtle Reference"/>
    <w:uiPriority w:val="31"/>
    <w:semiHidden/>
    <w:unhideWhenUsed/>
    <w:qFormat/>
    <w:rsid w:val="000E5D4B"/>
    <w:rPr>
      <w:smallCaps/>
      <w:color w:val="A2C617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0E5D4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E5D4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E5D4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E5D4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E5D4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E5D4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E5D4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E5D4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E5D4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E5D4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E5D4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E5D4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E5D4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E5D4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E5D4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E5D4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E5D4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0E5D4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E5D4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E5D4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E5D4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E5D4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E5D4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E5D4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E5D4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0E5D4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E5D4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E5D4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E5D4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E5D4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E5D4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E5D4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E5D4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E5D4B"/>
    <w:pPr>
      <w:spacing w:after="0"/>
      <w:ind w:left="200" w:hanging="200"/>
    </w:pPr>
  </w:style>
  <w:style w:type="table" w:styleId="TableProfessional">
    <w:name w:val="Table Professional"/>
    <w:basedOn w:val="TableNormal"/>
    <w:uiPriority w:val="99"/>
    <w:semiHidden/>
    <w:unhideWhenUsed/>
    <w:rsid w:val="000E5D4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E5D4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E5D4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E5D4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E5D4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E5D4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E5D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E5D4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E5D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E5D4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0E5D4B"/>
    <w:rPr>
      <w:rFonts w:ascii="Arial Rounded MT Bold" w:eastAsia="Times New Roman" w:hAnsi="Arial Rounded MT Bold"/>
      <w:b/>
      <w:bCs/>
      <w:sz w:val="24"/>
      <w:szCs w:val="24"/>
    </w:rPr>
  </w:style>
  <w:style w:type="paragraph" w:customStyle="1" w:styleId="Line">
    <w:name w:val="Line"/>
    <w:basedOn w:val="Normal"/>
    <w:uiPriority w:val="10"/>
    <w:semiHidden/>
    <w:unhideWhenUsed/>
    <w:rsid w:val="008469C3"/>
    <w:pPr>
      <w:keepLines/>
      <w:pBdr>
        <w:top w:val="single" w:sz="4" w:space="1" w:color="auto"/>
      </w:pBdr>
      <w:spacing w:before="240"/>
    </w:pPr>
    <w:rPr>
      <w:noProof/>
      <w:lang w:eastAsia="en-AU"/>
    </w:rPr>
  </w:style>
  <w:style w:type="paragraph" w:customStyle="1" w:styleId="BodyTextCompact">
    <w:name w:val="Body Text Compact"/>
    <w:basedOn w:val="BodyText"/>
    <w:uiPriority w:val="99"/>
    <w:semiHidden/>
    <w:rsid w:val="00C76898"/>
    <w:pPr>
      <w:spacing w:after="0"/>
    </w:pPr>
  </w:style>
  <w:style w:type="paragraph" w:customStyle="1" w:styleId="Heading4NoNum">
    <w:name w:val="Heading 4 NoNum"/>
    <w:basedOn w:val="Heading3NoNum"/>
    <w:next w:val="Normal"/>
    <w:uiPriority w:val="4"/>
    <w:semiHidden/>
    <w:rsid w:val="002D5637"/>
    <w:rPr>
      <w:sz w:val="22"/>
    </w:rPr>
  </w:style>
  <w:style w:type="table" w:customStyle="1" w:styleId="nbn1Accent4">
    <w:name w:val="nbn 1 Accent 4"/>
    <w:basedOn w:val="TableNormal"/>
    <w:uiPriority w:val="99"/>
    <w:qFormat/>
    <w:rsid w:val="00C607EE"/>
    <w:pPr>
      <w:spacing w:before="80" w:after="80"/>
    </w:pPr>
    <w:rPr>
      <w:szCs w:val="18"/>
      <w:lang w:eastAsia="en-AU"/>
    </w:rPr>
    <w:tblPr>
      <w:tblStyleRowBandSize w:val="1"/>
      <w:tblInd w:w="108" w:type="dxa"/>
      <w:tblBorders>
        <w:top w:val="single" w:sz="8" w:space="0" w:color="777877"/>
        <w:bottom w:val="single" w:sz="8" w:space="0" w:color="777877"/>
        <w:insideH w:val="single" w:sz="8" w:space="0" w:color="FFFFFF"/>
      </w:tblBorders>
    </w:tblPr>
    <w:tblStylePr w:type="firstRow">
      <w:pPr>
        <w:keepNext/>
        <w:wordWrap/>
        <w:spacing w:line="276" w:lineRule="auto"/>
        <w:contextualSpacing w:val="0"/>
      </w:pPr>
      <w:rPr>
        <w:b/>
        <w:bCs/>
        <w:color w:val="FFFFFF"/>
      </w:rPr>
      <w:tblPr/>
      <w:trPr>
        <w:cantSplit/>
        <w:tblHeader/>
      </w:trPr>
      <w:tcPr>
        <w:tcBorders>
          <w:top w:val="single" w:sz="8" w:space="0" w:color="777877"/>
          <w:left w:val="nil"/>
          <w:bottom w:val="single" w:sz="8" w:space="0" w:color="FFFFFF"/>
          <w:right w:val="nil"/>
          <w:insideH w:val="nil"/>
          <w:insideV w:val="nil"/>
          <w:tl2br w:val="nil"/>
          <w:tr2bl w:val="nil"/>
        </w:tcBorders>
        <w:shd w:val="clear" w:color="auto" w:fill="777877"/>
        <w:vAlign w:val="center"/>
      </w:tcPr>
    </w:tblStylePr>
    <w:tblStylePr w:type="lastRow">
      <w:pPr>
        <w:wordWrap/>
        <w:spacing w:line="240" w:lineRule="atLeast"/>
      </w:pPr>
      <w:rPr>
        <w:b/>
        <w:bCs/>
      </w:rPr>
      <w:tblPr/>
      <w:tcPr>
        <w:tcBorders>
          <w:top w:val="single" w:sz="8" w:space="0" w:color="009FE3"/>
          <w:left w:val="nil"/>
          <w:bottom w:val="single" w:sz="8" w:space="0" w:color="009FE3"/>
          <w:right w:val="nil"/>
          <w:insideH w:val="nil"/>
          <w:insideV w:val="nil"/>
        </w:tcBorders>
      </w:tcPr>
    </w:tblStylePr>
    <w:tblStylePr w:type="firstCol">
      <w:rPr>
        <w:b/>
        <w:bCs/>
        <w:i w:val="0"/>
        <w:color w:val="FFFFFF"/>
      </w:rPr>
      <w:tblPr/>
      <w:tcPr>
        <w:tcBorders>
          <w:top w:val="single" w:sz="8" w:space="0" w:color="777877"/>
          <w:left w:val="nil"/>
          <w:bottom w:val="single" w:sz="8" w:space="0" w:color="777877"/>
          <w:right w:val="nil"/>
          <w:insideH w:val="nil"/>
          <w:insideV w:val="nil"/>
          <w:tl2br w:val="nil"/>
          <w:tr2bl w:val="nil"/>
        </w:tcBorders>
        <w:shd w:val="clear" w:color="auto" w:fill="777877"/>
      </w:tcPr>
    </w:tblStylePr>
    <w:tblStylePr w:type="lastCol">
      <w:rPr>
        <w:b w:val="0"/>
        <w:bCs/>
      </w:r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4E3"/>
      </w:tcPr>
    </w:tblStylePr>
  </w:style>
  <w:style w:type="paragraph" w:customStyle="1" w:styleId="TemplateTextHeading">
    <w:name w:val="Template Text Heading"/>
    <w:basedOn w:val="TemplateText"/>
    <w:next w:val="TemplateText"/>
    <w:uiPriority w:val="10"/>
    <w:rsid w:val="009123B4"/>
    <w:pPr>
      <w:keepLines/>
      <w:spacing w:before="240"/>
    </w:pPr>
    <w:rPr>
      <w:rFonts w:ascii="Arial Rounded MT Bold" w:hAnsi="Arial Rounded MT Bold"/>
      <w:sz w:val="28"/>
    </w:rPr>
  </w:style>
  <w:style w:type="paragraph" w:customStyle="1" w:styleId="CaptionCentre">
    <w:name w:val="Caption Centre"/>
    <w:basedOn w:val="Caption"/>
    <w:next w:val="Normal"/>
    <w:uiPriority w:val="3"/>
    <w:qFormat/>
    <w:rsid w:val="00156E02"/>
    <w:pPr>
      <w:keepNext w:val="0"/>
      <w:jc w:val="center"/>
    </w:pPr>
  </w:style>
  <w:style w:type="paragraph" w:customStyle="1" w:styleId="Disclaimer">
    <w:name w:val="Disclaimer"/>
    <w:basedOn w:val="Normal"/>
    <w:uiPriority w:val="10"/>
    <w:semiHidden/>
    <w:rsid w:val="0071531D"/>
  </w:style>
  <w:style w:type="numbering" w:customStyle="1" w:styleId="OutlineTableNumbers">
    <w:name w:val="Outline Table Numbers"/>
    <w:uiPriority w:val="99"/>
    <w:rsid w:val="00D22E49"/>
    <w:pPr>
      <w:numPr>
        <w:numId w:val="17"/>
      </w:numPr>
    </w:pPr>
  </w:style>
  <w:style w:type="paragraph" w:customStyle="1" w:styleId="TableTextRight">
    <w:name w:val="Table Text Right"/>
    <w:basedOn w:val="Normal"/>
    <w:uiPriority w:val="10"/>
    <w:rsid w:val="00D22E49"/>
    <w:pPr>
      <w:jc w:val="right"/>
    </w:pPr>
  </w:style>
  <w:style w:type="paragraph" w:customStyle="1" w:styleId="TableTextCentre">
    <w:name w:val="Table Text Centre"/>
    <w:basedOn w:val="Normal"/>
    <w:uiPriority w:val="10"/>
    <w:rsid w:val="00D22E49"/>
    <w:pPr>
      <w:jc w:val="center"/>
    </w:pPr>
  </w:style>
  <w:style w:type="paragraph" w:customStyle="1" w:styleId="TemplateTextNumber">
    <w:name w:val="Template Text Number"/>
    <w:basedOn w:val="TemplateText"/>
    <w:uiPriority w:val="10"/>
    <w:rsid w:val="00B13EFE"/>
    <w:pPr>
      <w:numPr>
        <w:numId w:val="22"/>
      </w:numPr>
    </w:pPr>
  </w:style>
  <w:style w:type="paragraph" w:customStyle="1" w:styleId="TemplateTextNumber2">
    <w:name w:val="Template Text Number 2"/>
    <w:basedOn w:val="TemplateTextNumber"/>
    <w:uiPriority w:val="10"/>
    <w:rsid w:val="00B13EFE"/>
    <w:pPr>
      <w:numPr>
        <w:ilvl w:val="1"/>
      </w:numPr>
    </w:pPr>
  </w:style>
  <w:style w:type="numbering" w:customStyle="1" w:styleId="OutlineTemplateTextNumber">
    <w:name w:val="Outline Template Text Number"/>
    <w:uiPriority w:val="99"/>
    <w:rsid w:val="00B13EFE"/>
    <w:pPr>
      <w:numPr>
        <w:numId w:val="21"/>
      </w:numPr>
    </w:pPr>
  </w:style>
  <w:style w:type="character" w:customStyle="1" w:styleId="Bold">
    <w:name w:val="Bold"/>
    <w:uiPriority w:val="11"/>
    <w:rsid w:val="005A0049"/>
    <w:rPr>
      <w:b/>
    </w:rPr>
  </w:style>
  <w:style w:type="character" w:customStyle="1" w:styleId="Italic">
    <w:name w:val="Italic"/>
    <w:uiPriority w:val="11"/>
    <w:rsid w:val="00DB2035"/>
    <w:rPr>
      <w:i/>
    </w:rPr>
  </w:style>
  <w:style w:type="paragraph" w:customStyle="1" w:styleId="NormalIndent2">
    <w:name w:val="Normal Indent 2"/>
    <w:basedOn w:val="NormalIndent"/>
    <w:uiPriority w:val="10"/>
    <w:rsid w:val="006A5A6E"/>
    <w:pPr>
      <w:ind w:left="720"/>
    </w:pPr>
  </w:style>
  <w:style w:type="paragraph" w:customStyle="1" w:styleId="NormalIndent3">
    <w:name w:val="Normal Indent 3"/>
    <w:basedOn w:val="NormalIndent2"/>
    <w:uiPriority w:val="10"/>
    <w:rsid w:val="006A5A6E"/>
    <w:pPr>
      <w:ind w:left="1077"/>
    </w:pPr>
  </w:style>
  <w:style w:type="paragraph" w:customStyle="1" w:styleId="ContentsHeading2">
    <w:name w:val="Contents Heading 2"/>
    <w:basedOn w:val="ContentsHeading"/>
    <w:next w:val="Normal"/>
    <w:uiPriority w:val="9"/>
    <w:semiHidden/>
    <w:rsid w:val="002D5637"/>
    <w:pPr>
      <w:spacing w:before="240"/>
    </w:pPr>
    <w:rPr>
      <w:sz w:val="36"/>
    </w:rPr>
  </w:style>
  <w:style w:type="paragraph" w:customStyle="1" w:styleId="NormalSmall">
    <w:name w:val="Normal Small"/>
    <w:basedOn w:val="Normal"/>
    <w:uiPriority w:val="6"/>
    <w:rsid w:val="002D5637"/>
    <w:rPr>
      <w:sz w:val="20"/>
    </w:rPr>
  </w:style>
  <w:style w:type="paragraph" w:customStyle="1" w:styleId="NormalCondensed">
    <w:name w:val="Normal Condensed"/>
    <w:basedOn w:val="Normal"/>
    <w:uiPriority w:val="6"/>
    <w:rsid w:val="002E3DA5"/>
    <w:pPr>
      <w:spacing w:before="0" w:after="0"/>
    </w:pPr>
  </w:style>
  <w:style w:type="character" w:customStyle="1" w:styleId="Superscript">
    <w:name w:val="Superscript"/>
    <w:uiPriority w:val="11"/>
    <w:rsid w:val="002E3DA5"/>
    <w:rPr>
      <w:vertAlign w:val="superscript"/>
    </w:rPr>
  </w:style>
  <w:style w:type="table" w:customStyle="1" w:styleId="nbnNote2Accent1">
    <w:name w:val="nbn Note 2 Accent 1"/>
    <w:basedOn w:val="TableNormal"/>
    <w:uiPriority w:val="99"/>
    <w:rsid w:val="00EA3E00"/>
    <w:tblPr>
      <w:tblInd w:w="108" w:type="dxa"/>
      <w:tblBorders>
        <w:top w:val="single" w:sz="8" w:space="0" w:color="009FE3"/>
        <w:left w:val="single" w:sz="8" w:space="0" w:color="009FE3"/>
        <w:bottom w:val="single" w:sz="8" w:space="0" w:color="009FE3"/>
        <w:right w:val="single" w:sz="8" w:space="0" w:color="009FE3"/>
      </w:tblBorders>
    </w:tblPr>
    <w:trPr>
      <w:cantSplit/>
    </w:trPr>
    <w:tcPr>
      <w:shd w:val="clear" w:color="auto" w:fill="C6EDFF"/>
      <w:vAlign w:val="center"/>
    </w:tcPr>
  </w:style>
  <w:style w:type="table" w:customStyle="1" w:styleId="nbnNote3Accent1">
    <w:name w:val="nbn Note 3 Accent 1"/>
    <w:basedOn w:val="TableNormal"/>
    <w:uiPriority w:val="99"/>
    <w:rsid w:val="00EA3E00"/>
    <w:tblPr>
      <w:tblInd w:w="108" w:type="dxa"/>
      <w:tblBorders>
        <w:top w:val="single" w:sz="8" w:space="0" w:color="C6EDFF"/>
        <w:left w:val="single" w:sz="8" w:space="0" w:color="C6EDFF"/>
        <w:bottom w:val="single" w:sz="8" w:space="0" w:color="C6EDFF"/>
        <w:right w:val="single" w:sz="8" w:space="0" w:color="C6EDFF"/>
      </w:tblBorders>
    </w:tblPr>
    <w:trPr>
      <w:cantSplit/>
    </w:trPr>
    <w:tcPr>
      <w:shd w:val="clear" w:color="auto" w:fill="C6EDFF"/>
      <w:vAlign w:val="center"/>
    </w:tcPr>
  </w:style>
  <w:style w:type="table" w:customStyle="1" w:styleId="nbnNote2Accent2">
    <w:name w:val="nbn Note 2 Accent 2"/>
    <w:basedOn w:val="TableNormal"/>
    <w:uiPriority w:val="99"/>
    <w:rsid w:val="00EA3E00"/>
    <w:tblPr>
      <w:tblInd w:w="108" w:type="dxa"/>
      <w:tblBorders>
        <w:top w:val="single" w:sz="8" w:space="0" w:color="A2C617"/>
        <w:left w:val="single" w:sz="8" w:space="0" w:color="A2C617"/>
        <w:bottom w:val="single" w:sz="8" w:space="0" w:color="A2C617"/>
        <w:right w:val="single" w:sz="8" w:space="0" w:color="A2C617"/>
      </w:tblBorders>
    </w:tblPr>
    <w:trPr>
      <w:cantSplit/>
    </w:trPr>
    <w:tcPr>
      <w:shd w:val="clear" w:color="auto" w:fill="DFF397"/>
      <w:vAlign w:val="center"/>
    </w:tcPr>
  </w:style>
  <w:style w:type="table" w:customStyle="1" w:styleId="nbnNote3Accent2">
    <w:name w:val="nbn Note 3 Accent 2"/>
    <w:basedOn w:val="TableNormal"/>
    <w:uiPriority w:val="99"/>
    <w:rsid w:val="00EA3E00"/>
    <w:tblPr>
      <w:tblInd w:w="108" w:type="dxa"/>
      <w:tblBorders>
        <w:top w:val="single" w:sz="8" w:space="0" w:color="DFF397"/>
        <w:left w:val="single" w:sz="8" w:space="0" w:color="DFF397"/>
        <w:bottom w:val="single" w:sz="8" w:space="0" w:color="DFF397"/>
        <w:right w:val="single" w:sz="8" w:space="0" w:color="DFF397"/>
      </w:tblBorders>
    </w:tblPr>
    <w:trPr>
      <w:cantSplit/>
    </w:trPr>
    <w:tcPr>
      <w:shd w:val="clear" w:color="auto" w:fill="DFF397"/>
      <w:vAlign w:val="center"/>
    </w:tcPr>
  </w:style>
  <w:style w:type="table" w:customStyle="1" w:styleId="nbnNote2Accent3">
    <w:name w:val="nbn Note 2 Accent 3"/>
    <w:basedOn w:val="TableNormal"/>
    <w:uiPriority w:val="99"/>
    <w:rsid w:val="00EA3E00"/>
    <w:tblPr>
      <w:tblInd w:w="108" w:type="dxa"/>
      <w:tblBorders>
        <w:top w:val="single" w:sz="8" w:space="0" w:color="FECA33"/>
        <w:left w:val="single" w:sz="8" w:space="0" w:color="FECA33"/>
        <w:bottom w:val="single" w:sz="8" w:space="0" w:color="FECA33"/>
        <w:right w:val="single" w:sz="8" w:space="0" w:color="FECA33"/>
      </w:tblBorders>
    </w:tblPr>
    <w:trPr>
      <w:cantSplit/>
    </w:trPr>
    <w:tcPr>
      <w:shd w:val="clear" w:color="auto" w:fill="FEF4D6"/>
      <w:vAlign w:val="center"/>
    </w:tcPr>
  </w:style>
  <w:style w:type="table" w:customStyle="1" w:styleId="nbnNote3Accent3">
    <w:name w:val="nbn Note 3 Accent 3"/>
    <w:basedOn w:val="TableNormal"/>
    <w:uiPriority w:val="99"/>
    <w:rsid w:val="00EA3E00"/>
    <w:tblPr>
      <w:tblInd w:w="108" w:type="dxa"/>
      <w:tblBorders>
        <w:top w:val="single" w:sz="8" w:space="0" w:color="FEF4D6"/>
        <w:left w:val="single" w:sz="8" w:space="0" w:color="FEF4D6"/>
        <w:bottom w:val="single" w:sz="8" w:space="0" w:color="FEF4D6"/>
        <w:right w:val="single" w:sz="8" w:space="0" w:color="FEF4D6"/>
      </w:tblBorders>
    </w:tblPr>
    <w:trPr>
      <w:cantSplit/>
    </w:trPr>
    <w:tcPr>
      <w:shd w:val="clear" w:color="auto" w:fill="FEF4D6"/>
      <w:vAlign w:val="center"/>
    </w:tcPr>
  </w:style>
  <w:style w:type="table" w:customStyle="1" w:styleId="nbnNote2Accent4">
    <w:name w:val="nbn Note 2 Accent 4"/>
    <w:basedOn w:val="TableNormal"/>
    <w:uiPriority w:val="99"/>
    <w:rsid w:val="00EA3E00"/>
    <w:tblPr>
      <w:tblInd w:w="108" w:type="dxa"/>
      <w:tblBorders>
        <w:top w:val="single" w:sz="8" w:space="0" w:color="777877"/>
        <w:left w:val="single" w:sz="8" w:space="0" w:color="777877"/>
        <w:bottom w:val="single" w:sz="8" w:space="0" w:color="777877"/>
        <w:right w:val="single" w:sz="8" w:space="0" w:color="777877"/>
      </w:tblBorders>
    </w:tblPr>
    <w:trPr>
      <w:cantSplit/>
    </w:trPr>
    <w:tcPr>
      <w:shd w:val="clear" w:color="auto" w:fill="C8C9C8"/>
      <w:vAlign w:val="center"/>
    </w:tcPr>
  </w:style>
  <w:style w:type="table" w:customStyle="1" w:styleId="nbnNote3Accent4">
    <w:name w:val="nbn Note 3 Accent 4"/>
    <w:basedOn w:val="TableNormal"/>
    <w:uiPriority w:val="99"/>
    <w:rsid w:val="00EA3E00"/>
    <w:tblPr>
      <w:tblInd w:w="108" w:type="dxa"/>
      <w:tblBorders>
        <w:top w:val="single" w:sz="8" w:space="0" w:color="C8C9C8"/>
        <w:left w:val="single" w:sz="8" w:space="0" w:color="C8C9C8"/>
        <w:bottom w:val="single" w:sz="8" w:space="0" w:color="C8C9C8"/>
        <w:right w:val="single" w:sz="8" w:space="0" w:color="C8C9C8"/>
      </w:tblBorders>
    </w:tblPr>
    <w:trPr>
      <w:cantSplit/>
    </w:trPr>
    <w:tcPr>
      <w:shd w:val="clear" w:color="auto" w:fill="C8C9C8"/>
      <w:vAlign w:val="center"/>
    </w:tcPr>
  </w:style>
  <w:style w:type="character" w:customStyle="1" w:styleId="Uppercase">
    <w:name w:val="Uppercase"/>
    <w:uiPriority w:val="11"/>
    <w:rsid w:val="00F1779A"/>
    <w:rPr>
      <w:caps/>
      <w:smallCaps w:val="0"/>
    </w:rPr>
  </w:style>
  <w:style w:type="table" w:customStyle="1" w:styleId="nbn1Accent1">
    <w:name w:val="nbn 1 Accent 1"/>
    <w:basedOn w:val="TableNormal"/>
    <w:uiPriority w:val="99"/>
    <w:qFormat/>
    <w:rsid w:val="002A6951"/>
    <w:pPr>
      <w:spacing w:before="80" w:after="80"/>
    </w:pPr>
    <w:rPr>
      <w:szCs w:val="18"/>
      <w:lang w:eastAsia="en-AU"/>
    </w:rPr>
    <w:tblPr>
      <w:tblStyleRowBandSize w:val="1"/>
      <w:tblStyleColBandSize w:val="1"/>
      <w:tblInd w:w="108" w:type="dxa"/>
      <w:tblBorders>
        <w:top w:val="single" w:sz="8" w:space="0" w:color="009FE3"/>
        <w:bottom w:val="single" w:sz="8" w:space="0" w:color="009FE3"/>
        <w:insideH w:val="single" w:sz="8" w:space="0" w:color="FFFFFF"/>
      </w:tblBorders>
    </w:tblPr>
    <w:tblStylePr w:type="firstRow">
      <w:pPr>
        <w:keepNext/>
        <w:wordWrap/>
        <w:spacing w:line="276" w:lineRule="auto"/>
        <w:contextualSpacing w:val="0"/>
      </w:pPr>
      <w:rPr>
        <w:b/>
        <w:bCs/>
        <w:color w:val="FFFFFF"/>
      </w:rPr>
      <w:tblPr/>
      <w:trPr>
        <w:cantSplit/>
        <w:tblHeader/>
      </w:trPr>
      <w:tcPr>
        <w:tcBorders>
          <w:top w:val="single" w:sz="8" w:space="0" w:color="009FE3"/>
          <w:left w:val="nil"/>
          <w:bottom w:val="single" w:sz="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9FE3"/>
        <w:vAlign w:val="center"/>
      </w:tcPr>
    </w:tblStylePr>
    <w:tblStylePr w:type="lastRow">
      <w:pPr>
        <w:wordWrap/>
        <w:spacing w:line="240" w:lineRule="atLeast"/>
      </w:pPr>
      <w:rPr>
        <w:b/>
        <w:bCs/>
      </w:rPr>
      <w:tblPr/>
      <w:tcPr>
        <w:tcBorders>
          <w:top w:val="single" w:sz="8" w:space="0" w:color="A2C617"/>
          <w:left w:val="nil"/>
          <w:bottom w:val="single" w:sz="8" w:space="0" w:color="A2C617"/>
          <w:right w:val="nil"/>
          <w:insideH w:val="nil"/>
          <w:insideV w:val="nil"/>
        </w:tcBorders>
      </w:tcPr>
    </w:tblStylePr>
    <w:tblStylePr w:type="firstCol">
      <w:rPr>
        <w:b/>
        <w:bCs/>
        <w:i w:val="0"/>
        <w:color w:val="FFFFFF"/>
      </w:rPr>
      <w:tblPr/>
      <w:tcPr>
        <w:tcBorders>
          <w:top w:val="single" w:sz="8" w:space="0" w:color="009FE3"/>
          <w:left w:val="nil"/>
          <w:bottom w:val="single" w:sz="8" w:space="0" w:color="009FE3"/>
          <w:right w:val="nil"/>
          <w:insideH w:val="nil"/>
          <w:insideV w:val="nil"/>
          <w:tl2br w:val="nil"/>
          <w:tr2bl w:val="nil"/>
        </w:tcBorders>
        <w:shd w:val="clear" w:color="auto" w:fill="009FE3"/>
      </w:tcPr>
    </w:tblStylePr>
    <w:tblStylePr w:type="lastCol">
      <w:rPr>
        <w:b w:val="0"/>
        <w:bCs/>
      </w:rPr>
    </w:tblStylePr>
    <w:tblStylePr w:type="band1Vert">
      <w:tblPr/>
      <w:tcPr>
        <w:shd w:val="clear" w:color="auto" w:fill="C6EDFF"/>
      </w:tcPr>
    </w:tblStylePr>
    <w:tblStylePr w:type="band1Horz">
      <w:tblPr/>
      <w:tcPr>
        <w:shd w:val="clear" w:color="auto" w:fill="C6EDFF"/>
      </w:tcPr>
    </w:tblStylePr>
  </w:style>
  <w:style w:type="table" w:customStyle="1" w:styleId="nbnNote1Accent1">
    <w:name w:val="nbn Note 1 Accent 1"/>
    <w:basedOn w:val="TableNormal"/>
    <w:uiPriority w:val="99"/>
    <w:rsid w:val="00EA3E00"/>
    <w:tblPr>
      <w:tblInd w:w="108" w:type="dxa"/>
      <w:tblBorders>
        <w:top w:val="single" w:sz="8" w:space="0" w:color="009FE3"/>
        <w:left w:val="single" w:sz="8" w:space="0" w:color="009FE3"/>
        <w:bottom w:val="single" w:sz="8" w:space="0" w:color="009FE3"/>
        <w:right w:val="single" w:sz="8" w:space="0" w:color="009FE3"/>
      </w:tblBorders>
    </w:tblPr>
    <w:trPr>
      <w:cantSplit/>
    </w:trPr>
    <w:tcPr>
      <w:shd w:val="clear" w:color="auto" w:fill="FFFFFF"/>
      <w:vAlign w:val="center"/>
    </w:tcPr>
  </w:style>
  <w:style w:type="table" w:customStyle="1" w:styleId="nbnNote1Accent4">
    <w:name w:val="nbn Note 1 Accent 4"/>
    <w:basedOn w:val="TableNormal"/>
    <w:uiPriority w:val="99"/>
    <w:rsid w:val="00EA3E00"/>
    <w:tblPr>
      <w:tblInd w:w="108" w:type="dxa"/>
      <w:tblBorders>
        <w:top w:val="single" w:sz="8" w:space="0" w:color="777877"/>
        <w:left w:val="single" w:sz="8" w:space="0" w:color="777877"/>
        <w:bottom w:val="single" w:sz="8" w:space="0" w:color="777877"/>
        <w:right w:val="single" w:sz="8" w:space="0" w:color="777877"/>
      </w:tblBorders>
    </w:tblPr>
    <w:trPr>
      <w:cantSplit/>
    </w:trPr>
    <w:tcPr>
      <w:shd w:val="clear" w:color="auto" w:fill="FFFFFF"/>
      <w:vAlign w:val="center"/>
    </w:tcPr>
  </w:style>
  <w:style w:type="paragraph" w:customStyle="1" w:styleId="ListActivity">
    <w:name w:val="List Activity"/>
    <w:basedOn w:val="Normal"/>
    <w:uiPriority w:val="1"/>
    <w:semiHidden/>
    <w:qFormat/>
    <w:rsid w:val="00C0285C"/>
    <w:pPr>
      <w:numPr>
        <w:numId w:val="29"/>
      </w:numPr>
    </w:pPr>
  </w:style>
  <w:style w:type="paragraph" w:customStyle="1" w:styleId="ListActivityTask">
    <w:name w:val="List Activity Task"/>
    <w:basedOn w:val="ListActivity"/>
    <w:uiPriority w:val="1"/>
    <w:semiHidden/>
    <w:qFormat/>
    <w:rsid w:val="00C0285C"/>
    <w:pPr>
      <w:numPr>
        <w:ilvl w:val="1"/>
      </w:numPr>
    </w:pPr>
  </w:style>
  <w:style w:type="paragraph" w:customStyle="1" w:styleId="ListActivityTask2">
    <w:name w:val="List Activity Task 2"/>
    <w:basedOn w:val="ListActivityTask"/>
    <w:uiPriority w:val="1"/>
    <w:semiHidden/>
    <w:rsid w:val="00FC6D6E"/>
    <w:pPr>
      <w:numPr>
        <w:ilvl w:val="2"/>
      </w:numPr>
    </w:pPr>
  </w:style>
  <w:style w:type="paragraph" w:customStyle="1" w:styleId="Topic">
    <w:name w:val="Topic"/>
    <w:basedOn w:val="Normal"/>
    <w:uiPriority w:val="2"/>
    <w:qFormat/>
    <w:rsid w:val="00015E08"/>
    <w:rPr>
      <w:rFonts w:ascii="Arial Rounded MT Bold" w:hAnsi="Arial Rounded MT Bold"/>
      <w:color w:val="009FE3"/>
      <w:sz w:val="24"/>
    </w:rPr>
  </w:style>
  <w:style w:type="paragraph" w:customStyle="1" w:styleId="HeaderFirstPage">
    <w:name w:val="Header First Page"/>
    <w:basedOn w:val="Header"/>
    <w:uiPriority w:val="6"/>
    <w:semiHidden/>
    <w:rsid w:val="007D1A90"/>
    <w:pPr>
      <w:spacing w:before="1920" w:after="360"/>
      <w:ind w:right="0"/>
    </w:pPr>
  </w:style>
  <w:style w:type="paragraph" w:customStyle="1" w:styleId="Addressee">
    <w:name w:val="Addressee"/>
    <w:basedOn w:val="Normal"/>
    <w:uiPriority w:val="6"/>
    <w:qFormat/>
    <w:rsid w:val="0010658B"/>
    <w:pPr>
      <w:spacing w:before="0" w:after="720"/>
      <w:contextualSpacing/>
    </w:pPr>
  </w:style>
  <w:style w:type="paragraph" w:customStyle="1" w:styleId="FooterFirstPage">
    <w:name w:val="Footer First Page"/>
    <w:basedOn w:val="Footer"/>
    <w:uiPriority w:val="6"/>
    <w:semiHidden/>
    <w:qFormat/>
    <w:rsid w:val="007D1A90"/>
    <w:pPr>
      <w:spacing w:before="240"/>
    </w:pPr>
  </w:style>
  <w:style w:type="character" w:customStyle="1" w:styleId="normaltextrun">
    <w:name w:val="normaltextrun"/>
    <w:basedOn w:val="DefaultParagraphFont"/>
    <w:rsid w:val="00A05046"/>
  </w:style>
  <w:style w:type="character" w:customStyle="1" w:styleId="eop">
    <w:name w:val="eop"/>
    <w:basedOn w:val="DefaultParagraphFont"/>
    <w:rsid w:val="00A05046"/>
  </w:style>
  <w:style w:type="character" w:customStyle="1" w:styleId="apple-converted-space">
    <w:name w:val="apple-converted-space"/>
    <w:basedOn w:val="DefaultParagraphFont"/>
    <w:rsid w:val="00A05046"/>
  </w:style>
  <w:style w:type="character" w:styleId="UnresolvedMention">
    <w:name w:val="Unresolved Mention"/>
    <w:basedOn w:val="DefaultParagraphFont"/>
    <w:uiPriority w:val="99"/>
    <w:rsid w:val="00A0504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E09FA"/>
    <w:rPr>
      <w:sz w:val="22"/>
      <w:szCs w:val="22"/>
      <w:lang w:eastAsia="en-US"/>
    </w:rPr>
  </w:style>
  <w:style w:type="paragraph" w:customStyle="1" w:styleId="BasicParagraph">
    <w:name w:val="[Basic Paragraph]"/>
    <w:basedOn w:val="Normal"/>
    <w:uiPriority w:val="99"/>
    <w:rsid w:val="0047526C"/>
    <w:pPr>
      <w:autoSpaceDE w:val="0"/>
      <w:autoSpaceDN w:val="0"/>
      <w:adjustRightInd w:val="0"/>
      <w:spacing w:before="0"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 w:eastAsia="en-GB"/>
    </w:rPr>
  </w:style>
  <w:style w:type="table" w:customStyle="1" w:styleId="PlainTable41">
    <w:name w:val="Plain Table 41"/>
    <w:basedOn w:val="TableNormal"/>
    <w:next w:val="PlainTable4"/>
    <w:uiPriority w:val="44"/>
    <w:rsid w:val="00E04594"/>
    <w:pPr>
      <w:spacing w:before="120"/>
    </w:pPr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4">
    <w:name w:val="Plain Table 4"/>
    <w:basedOn w:val="TableNormal"/>
    <w:uiPriority w:val="44"/>
    <w:rsid w:val="00E0459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42">
    <w:name w:val="Plain Table 42"/>
    <w:basedOn w:val="TableNormal"/>
    <w:next w:val="PlainTable4"/>
    <w:uiPriority w:val="44"/>
    <w:rsid w:val="007D53B9"/>
    <w:pPr>
      <w:spacing w:before="120"/>
    </w:pPr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BodyDate">
    <w:name w:val="Body Date"/>
    <w:basedOn w:val="DefaultParagraphFont"/>
    <w:uiPriority w:val="1"/>
    <w:rsid w:val="001655DB"/>
    <w:rPr>
      <w:rFonts w:ascii="Aptos" w:hAnsi="Aptos"/>
      <w:sz w:val="24"/>
    </w:rPr>
  </w:style>
  <w:style w:type="paragraph" w:customStyle="1" w:styleId="nbnDocTitle2">
    <w:name w:val="nbn Doc Title 2"/>
    <w:basedOn w:val="Normal"/>
    <w:qFormat/>
    <w:rsid w:val="00254353"/>
    <w:pPr>
      <w:spacing w:before="0" w:after="180"/>
    </w:pPr>
    <w:rPr>
      <w:rFonts w:asciiTheme="minorHAnsi" w:eastAsiaTheme="minorHAnsi" w:hAnsiTheme="minorHAnsi" w:cstheme="minorBidi"/>
      <w:color w:val="44546A" w:themeColor="text2"/>
      <w:sz w:val="28"/>
    </w:rPr>
  </w:style>
  <w:style w:type="paragraph" w:customStyle="1" w:styleId="nbnDocTitle1">
    <w:name w:val="nbn Doc Title 1"/>
    <w:basedOn w:val="Normal"/>
    <w:next w:val="nbnDocTitle2"/>
    <w:qFormat/>
    <w:rsid w:val="003D7519"/>
    <w:pPr>
      <w:spacing w:before="0" w:after="180"/>
      <w:outlineLvl w:val="0"/>
    </w:pPr>
    <w:rPr>
      <w:rFonts w:asciiTheme="minorHAnsi" w:eastAsiaTheme="minorHAnsi" w:hAnsiTheme="minorHAnsi" w:cstheme="minorBidi"/>
      <w:color w:val="E7E6E6" w:themeColor="background2"/>
      <w:sz w:val="60"/>
    </w:rPr>
  </w:style>
  <w:style w:type="paragraph" w:customStyle="1" w:styleId="paragraph">
    <w:name w:val="paragraph"/>
    <w:basedOn w:val="Normal"/>
    <w:rsid w:val="00CB40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table" w:customStyle="1" w:styleId="nbn4">
    <w:name w:val="nbn 4"/>
    <w:basedOn w:val="TableNormal"/>
    <w:uiPriority w:val="99"/>
    <w:rsid w:val="00F5605F"/>
    <w:rPr>
      <w:rFonts w:ascii="Verdana" w:eastAsia="Verdana" w:hAnsi="Verdana" w:cs="Angsana New"/>
      <w:sz w:val="22"/>
      <w:szCs w:val="22"/>
      <w:lang w:val="en-GB" w:eastAsia="en-US"/>
    </w:rPr>
    <w:tblPr>
      <w:tblStyleRow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blStylePr w:type="firstRow">
      <w:rPr>
        <w:rFonts w:ascii="Verdana" w:hAnsi="Verdana"/>
      </w:rPr>
      <w:tblPr/>
      <w:tcPr>
        <w:shd w:val="clear" w:color="auto" w:fill="009FE3"/>
      </w:tcPr>
    </w:tblStylePr>
    <w:tblStylePr w:type="band1Horz">
      <w:tblPr/>
      <w:tcPr>
        <w:shd w:val="clear" w:color="auto" w:fill="E7F8FF"/>
      </w:tcPr>
    </w:tblStylePr>
    <w:tblStylePr w:type="band2Horz">
      <w:tblPr/>
      <w:tcPr>
        <w:shd w:val="clear" w:color="auto" w:fill="C6EDFF"/>
      </w:tcPr>
    </w:tblStylePr>
  </w:style>
  <w:style w:type="paragraph" w:customStyle="1" w:styleId="nbnHeading1Numbered">
    <w:name w:val="nbn Heading 1 Numbered"/>
    <w:qFormat/>
    <w:rsid w:val="00091E27"/>
    <w:pPr>
      <w:keepNext/>
      <w:numPr>
        <w:ilvl w:val="2"/>
        <w:numId w:val="36"/>
      </w:numPr>
      <w:spacing w:before="180" w:after="180" w:line="276" w:lineRule="auto"/>
      <w:outlineLvl w:val="2"/>
    </w:pPr>
    <w:rPr>
      <w:rFonts w:ascii="Verdana" w:eastAsia="Verdana" w:hAnsi="Verdana"/>
      <w:color w:val="009FE3"/>
      <w:sz w:val="28"/>
      <w:szCs w:val="22"/>
      <w:lang w:eastAsia="en-US"/>
    </w:rPr>
  </w:style>
  <w:style w:type="paragraph" w:customStyle="1" w:styleId="nbnHeading2Numbered">
    <w:name w:val="nbn Heading 2 Numbered"/>
    <w:next w:val="BodyText"/>
    <w:qFormat/>
    <w:rsid w:val="00091E27"/>
    <w:pPr>
      <w:keepNext/>
      <w:numPr>
        <w:ilvl w:val="3"/>
        <w:numId w:val="36"/>
      </w:numPr>
      <w:spacing w:after="160" w:line="259" w:lineRule="auto"/>
    </w:pPr>
    <w:rPr>
      <w:rFonts w:asciiTheme="minorHAnsi" w:eastAsiaTheme="minorHAnsi" w:hAnsiTheme="minorHAnsi" w:cstheme="minorBidi"/>
      <w:color w:val="E7E6E6" w:themeColor="background2"/>
      <w:sz w:val="22"/>
      <w:szCs w:val="22"/>
      <w:lang w:eastAsia="en-US"/>
    </w:rPr>
  </w:style>
  <w:style w:type="paragraph" w:customStyle="1" w:styleId="nbnHeading3Numbered">
    <w:name w:val="nbn Heading 3 Numbered"/>
    <w:basedOn w:val="BodyText"/>
    <w:link w:val="nbnHeading3NumberedChar"/>
    <w:qFormat/>
    <w:rsid w:val="00091E27"/>
    <w:pPr>
      <w:keepLines w:val="0"/>
      <w:numPr>
        <w:ilvl w:val="4"/>
        <w:numId w:val="36"/>
      </w:numPr>
      <w:spacing w:before="0" w:after="180"/>
    </w:pPr>
    <w:rPr>
      <w:rFonts w:asciiTheme="minorHAnsi" w:eastAsiaTheme="minorHAnsi" w:hAnsiTheme="minorHAnsi" w:cstheme="minorBidi"/>
      <w:sz w:val="18"/>
    </w:rPr>
  </w:style>
  <w:style w:type="paragraph" w:customStyle="1" w:styleId="nbnHeading4Numbered">
    <w:name w:val="nbn Heading 4 Numbered"/>
    <w:basedOn w:val="nbnHeading3Numbered"/>
    <w:qFormat/>
    <w:rsid w:val="00091E27"/>
    <w:pPr>
      <w:numPr>
        <w:ilvl w:val="5"/>
      </w:numPr>
    </w:pPr>
  </w:style>
  <w:style w:type="paragraph" w:customStyle="1" w:styleId="nbnHeading5Numbered">
    <w:name w:val="nbn Heading 5 Numbered"/>
    <w:basedOn w:val="nbnHeading4Numbered"/>
    <w:qFormat/>
    <w:rsid w:val="00091E27"/>
    <w:pPr>
      <w:numPr>
        <w:ilvl w:val="6"/>
      </w:numPr>
    </w:pPr>
  </w:style>
  <w:style w:type="paragraph" w:customStyle="1" w:styleId="nbnHeading6Numbered">
    <w:name w:val="nbn Heading 6 Numbered"/>
    <w:basedOn w:val="nbnHeading4Numbered"/>
    <w:next w:val="nbnHeading4Numbered"/>
    <w:qFormat/>
    <w:rsid w:val="00091E27"/>
    <w:pPr>
      <w:numPr>
        <w:ilvl w:val="7"/>
      </w:numPr>
    </w:pPr>
  </w:style>
  <w:style w:type="paragraph" w:customStyle="1" w:styleId="nbnDCRPartHeading">
    <w:name w:val="nbn DCR Part Heading"/>
    <w:basedOn w:val="Normal"/>
    <w:uiPriority w:val="99"/>
    <w:rsid w:val="00091E27"/>
    <w:pPr>
      <w:keepNext/>
      <w:numPr>
        <w:numId w:val="36"/>
      </w:numPr>
      <w:spacing w:before="0" w:after="160" w:line="259" w:lineRule="auto"/>
    </w:pPr>
    <w:rPr>
      <w:rFonts w:asciiTheme="minorHAnsi" w:eastAsiaTheme="minorHAnsi" w:hAnsiTheme="minorHAnsi" w:cstheme="minorBidi"/>
      <w:color w:val="E7E6E6" w:themeColor="background2"/>
      <w:sz w:val="32"/>
      <w:szCs w:val="32"/>
    </w:rPr>
  </w:style>
  <w:style w:type="paragraph" w:customStyle="1" w:styleId="nbnDCRModuleHeading">
    <w:name w:val="nbn DCR Module Heading"/>
    <w:basedOn w:val="Normal"/>
    <w:uiPriority w:val="99"/>
    <w:rsid w:val="00091E27"/>
    <w:pPr>
      <w:keepNext/>
      <w:numPr>
        <w:ilvl w:val="1"/>
        <w:numId w:val="36"/>
      </w:numPr>
      <w:spacing w:before="0" w:after="160" w:line="259" w:lineRule="auto"/>
    </w:pPr>
    <w:rPr>
      <w:rFonts w:ascii="Verdana" w:eastAsia="MS PGothic" w:hAnsi="Verdana" w:cs="Verdana"/>
      <w:bCs/>
      <w:color w:val="00B0F0"/>
      <w:sz w:val="28"/>
      <w:szCs w:val="28"/>
    </w:rPr>
  </w:style>
  <w:style w:type="paragraph" w:customStyle="1" w:styleId="DefinitionParagrpah">
    <w:name w:val="Definition Paragrpah"/>
    <w:basedOn w:val="Normal"/>
    <w:uiPriority w:val="1"/>
    <w:qFormat/>
    <w:rsid w:val="005A69DC"/>
    <w:pPr>
      <w:widowControl w:val="0"/>
      <w:autoSpaceDE w:val="0"/>
      <w:autoSpaceDN w:val="0"/>
      <w:spacing w:before="200" w:line="240" w:lineRule="auto"/>
      <w:ind w:right="624"/>
    </w:pPr>
    <w:rPr>
      <w:rFonts w:ascii="Verdana" w:eastAsia="Verdana" w:hAnsi="Verdana" w:cs="Verdana"/>
      <w:sz w:val="18"/>
      <w:lang w:eastAsia="en-AU" w:bidi="en-AU"/>
    </w:rPr>
  </w:style>
  <w:style w:type="paragraph" w:customStyle="1" w:styleId="nbnPartHeadingNumbered">
    <w:name w:val="nbn Part Heading Numbered"/>
    <w:basedOn w:val="Normal"/>
    <w:qFormat/>
    <w:rsid w:val="007A4841"/>
    <w:pPr>
      <w:widowControl w:val="0"/>
      <w:autoSpaceDE w:val="0"/>
      <w:autoSpaceDN w:val="0"/>
      <w:spacing w:before="0" w:after="0" w:line="240" w:lineRule="auto"/>
      <w:ind w:left="2699" w:hanging="714"/>
    </w:pPr>
    <w:rPr>
      <w:rFonts w:ascii="Verdana" w:eastAsia="Verdana" w:hAnsi="Verdana" w:cs="Verdana"/>
      <w:lang w:eastAsia="en-AU" w:bidi="en-AU"/>
    </w:rPr>
  </w:style>
  <w:style w:type="character" w:customStyle="1" w:styleId="nbnHeading3NumberedChar">
    <w:name w:val="nbn Heading 3 Numbered Char"/>
    <w:link w:val="nbnHeading3Numbered"/>
    <w:rsid w:val="007A4841"/>
    <w:rPr>
      <w:rFonts w:asciiTheme="minorHAnsi" w:eastAsiaTheme="minorHAnsi" w:hAnsiTheme="minorHAnsi" w:cstheme="minorBidi"/>
      <w:sz w:val="18"/>
      <w:szCs w:val="22"/>
      <w:lang w:eastAsia="en-US"/>
    </w:rPr>
  </w:style>
  <w:style w:type="paragraph" w:customStyle="1" w:styleId="nbnTableBodyText">
    <w:name w:val="nbn Table Body Text"/>
    <w:basedOn w:val="Normal"/>
    <w:uiPriority w:val="6"/>
    <w:qFormat/>
    <w:rsid w:val="00962218"/>
    <w:pPr>
      <w:widowControl w:val="0"/>
      <w:autoSpaceDE w:val="0"/>
      <w:autoSpaceDN w:val="0"/>
      <w:adjustRightInd w:val="0"/>
      <w:spacing w:before="80" w:after="80" w:line="240" w:lineRule="auto"/>
    </w:pPr>
    <w:rPr>
      <w:rFonts w:ascii="Verdana" w:eastAsia="MS PGothic" w:hAnsi="Verdana" w:cs="Verdana"/>
      <w:color w:val="000000"/>
      <w:sz w:val="18"/>
      <w:szCs w:val="18"/>
      <w:lang w:val="en-GB"/>
    </w:rPr>
  </w:style>
  <w:style w:type="paragraph" w:customStyle="1" w:styleId="nbnTableTitleCentered">
    <w:name w:val="nbn Table Title + Centered"/>
    <w:basedOn w:val="Normal"/>
    <w:rsid w:val="00962218"/>
    <w:pPr>
      <w:widowControl w:val="0"/>
      <w:autoSpaceDE w:val="0"/>
      <w:autoSpaceDN w:val="0"/>
      <w:adjustRightInd w:val="0"/>
      <w:spacing w:before="80" w:after="80" w:line="240" w:lineRule="auto"/>
      <w:jc w:val="center"/>
    </w:pPr>
    <w:rPr>
      <w:rFonts w:ascii="Verdana" w:eastAsia="Times New Roman" w:hAnsi="Verdana"/>
      <w:color w:val="FFFFFF"/>
      <w:sz w:val="18"/>
      <w:szCs w:val="20"/>
      <w:lang w:val="en-GB"/>
    </w:rPr>
  </w:style>
  <w:style w:type="table" w:customStyle="1" w:styleId="nbn41">
    <w:name w:val="nbn 41"/>
    <w:basedOn w:val="TableNormal"/>
    <w:uiPriority w:val="99"/>
    <w:rsid w:val="00F811F1"/>
    <w:rPr>
      <w:rFonts w:ascii="Verdana" w:eastAsia="Verdana" w:hAnsi="Verdana" w:cs="Angsana New"/>
      <w:sz w:val="22"/>
      <w:szCs w:val="22"/>
      <w:lang w:val="en-GB" w:eastAsia="en-US"/>
    </w:rPr>
    <w:tblPr>
      <w:tblStyleRow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blStylePr w:type="firstRow">
      <w:rPr>
        <w:rFonts w:ascii="Verdana" w:hAnsi="Verdana"/>
      </w:rPr>
      <w:tblPr/>
      <w:tcPr>
        <w:shd w:val="clear" w:color="auto" w:fill="009FE3"/>
      </w:tcPr>
    </w:tblStylePr>
    <w:tblStylePr w:type="band1Horz">
      <w:tblPr/>
      <w:tcPr>
        <w:shd w:val="clear" w:color="auto" w:fill="E7F8FF"/>
      </w:tcPr>
    </w:tblStylePr>
    <w:tblStylePr w:type="band2Horz">
      <w:tblPr/>
      <w:tcPr>
        <w:shd w:val="clear" w:color="auto" w:fill="C6EDFF"/>
      </w:tcPr>
    </w:tblStylePr>
  </w:style>
  <w:style w:type="paragraph" w:customStyle="1" w:styleId="OMHeading1">
    <w:name w:val="OM Heading 1"/>
    <w:basedOn w:val="Heading1"/>
    <w:uiPriority w:val="99"/>
    <w:qFormat/>
    <w:rsid w:val="00A40890"/>
    <w:pPr>
      <w:numPr>
        <w:numId w:val="44"/>
      </w:numPr>
      <w:spacing w:before="480" w:after="200" w:line="240" w:lineRule="auto"/>
      <w:ind w:left="432" w:hanging="360"/>
    </w:pPr>
    <w:rPr>
      <w:rFonts w:ascii="Verdana" w:eastAsia="MS Gothic" w:hAnsi="Verdana" w:cs="Mangal"/>
      <w:sz w:val="50"/>
    </w:rPr>
  </w:style>
  <w:style w:type="paragraph" w:customStyle="1" w:styleId="OMHeading2">
    <w:name w:val="OM Heading 2"/>
    <w:basedOn w:val="Heading2"/>
    <w:next w:val="Normal"/>
    <w:uiPriority w:val="99"/>
    <w:qFormat/>
    <w:rsid w:val="00A40890"/>
    <w:pPr>
      <w:numPr>
        <w:numId w:val="44"/>
      </w:numPr>
      <w:pBdr>
        <w:top w:val="single" w:sz="4" w:space="1" w:color="auto"/>
      </w:pBdr>
      <w:spacing w:before="200" w:after="200" w:line="240" w:lineRule="auto"/>
      <w:ind w:left="1440" w:hanging="360"/>
    </w:pPr>
    <w:rPr>
      <w:rFonts w:ascii="Verdana" w:eastAsia="MS Gothic" w:hAnsi="Verdana" w:cs="Mangal"/>
      <w:sz w:val="34"/>
    </w:rPr>
  </w:style>
  <w:style w:type="paragraph" w:customStyle="1" w:styleId="OMHeading3">
    <w:name w:val="OM Heading 3"/>
    <w:basedOn w:val="Heading3"/>
    <w:next w:val="Normal"/>
    <w:uiPriority w:val="99"/>
    <w:qFormat/>
    <w:rsid w:val="00A40890"/>
    <w:pPr>
      <w:numPr>
        <w:numId w:val="44"/>
      </w:numPr>
      <w:spacing w:before="200" w:after="200" w:line="240" w:lineRule="auto"/>
      <w:ind w:left="964" w:hanging="180"/>
    </w:pPr>
    <w:rPr>
      <w:rFonts w:ascii="Verdana" w:eastAsia="MS Gothic" w:hAnsi="Verdana" w:cs="Mangal"/>
      <w:bCs w:val="0"/>
      <w:sz w:val="26"/>
      <w:szCs w:val="28"/>
    </w:rPr>
  </w:style>
  <w:style w:type="paragraph" w:customStyle="1" w:styleId="OMHeading4">
    <w:name w:val="OM Heading 4"/>
    <w:basedOn w:val="Heading4"/>
    <w:next w:val="Normal"/>
    <w:uiPriority w:val="99"/>
    <w:qFormat/>
    <w:rsid w:val="00A40890"/>
    <w:pPr>
      <w:numPr>
        <w:numId w:val="44"/>
      </w:numPr>
      <w:spacing w:before="200" w:after="200" w:line="240" w:lineRule="auto"/>
      <w:ind w:left="2880" w:hanging="360"/>
    </w:pPr>
    <w:rPr>
      <w:rFonts w:ascii="Verdana" w:eastAsia="MS Gothic" w:hAnsi="Verdana" w:cs="Mangal"/>
      <w:szCs w:val="28"/>
    </w:rPr>
  </w:style>
  <w:style w:type="paragraph" w:customStyle="1" w:styleId="OMHeading5">
    <w:name w:val="OM Heading 5"/>
    <w:basedOn w:val="Heading5"/>
    <w:next w:val="Normal"/>
    <w:uiPriority w:val="99"/>
    <w:qFormat/>
    <w:rsid w:val="00A40890"/>
    <w:pPr>
      <w:numPr>
        <w:numId w:val="44"/>
      </w:numPr>
      <w:spacing w:before="200" w:after="200" w:line="240" w:lineRule="auto"/>
      <w:ind w:left="3600" w:hanging="360"/>
    </w:pPr>
    <w:rPr>
      <w:rFonts w:ascii="Verdana" w:eastAsia="MS Gothic" w:hAnsi="Verdana" w:cs="Mangal"/>
      <w:b/>
      <w:bCs/>
      <w:iCs w:val="0"/>
      <w:color w:val="009FE3"/>
      <w:sz w:val="18"/>
      <w:szCs w:val="28"/>
    </w:rPr>
  </w:style>
  <w:style w:type="numbering" w:customStyle="1" w:styleId="OMOutlineNumbering">
    <w:name w:val="OM Outline Numbering"/>
    <w:uiPriority w:val="99"/>
    <w:rsid w:val="00A40890"/>
    <w:pPr>
      <w:numPr>
        <w:numId w:val="43"/>
      </w:numPr>
    </w:pPr>
  </w:style>
  <w:style w:type="table" w:customStyle="1" w:styleId="nbntablecolour12">
    <w:name w:val="nbn table colour12"/>
    <w:basedOn w:val="TableNormal"/>
    <w:uiPriority w:val="99"/>
    <w:rsid w:val="00A40890"/>
    <w:rPr>
      <w:rFonts w:ascii="Verdana" w:eastAsia="Verdana" w:hAnsi="Verdana" w:cs="Mangal"/>
      <w:sz w:val="22"/>
      <w:szCs w:val="22"/>
      <w:lang w:val="en-GB" w:eastAsia="en-US"/>
    </w:rPr>
    <w:tblPr>
      <w:tblStyleRow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blStylePr w:type="firstRow">
      <w:rPr>
        <w:rFonts w:ascii="Verdana" w:hAnsi="Verdana" w:hint="default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009FE3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9FE3"/>
      </w:tcPr>
    </w:tblStylePr>
    <w:tblStylePr w:type="band1Horz">
      <w:tblPr/>
      <w:tcPr>
        <w:shd w:val="clear" w:color="auto" w:fill="E7F8FF"/>
      </w:tcPr>
    </w:tblStylePr>
    <w:tblStylePr w:type="band2Horz">
      <w:tblPr/>
      <w:tcPr>
        <w:shd w:val="clear" w:color="auto" w:fill="C6ED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yperlink" Target="mailto:Customer_Contracting@nbnco.com.a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cid:image002.png@01DBD556.EC94F390" TargetMode="External"/><Relationship Id="rId22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3A1005B04FA47B4BA906F97E064E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F0968-BDCC-467C-9D3F-C81D58AE482D}"/>
      </w:docPartPr>
      <w:docPartBody>
        <w:p w:rsidR="008F48DA" w:rsidRDefault="008F48DA" w:rsidP="008F48DA">
          <w:pPr>
            <w:pStyle w:val="23A1005B04FA47B4BA906F97E064EC82"/>
          </w:pPr>
          <w:r w:rsidRPr="004E6C39">
            <w:t>&lt;dd Month yyyy&gt;</w:t>
          </w:r>
        </w:p>
      </w:docPartBody>
    </w:docPart>
    <w:docPart>
      <w:docPartPr>
        <w:name w:val="F6283AF91D7F4B1A8FC32E1B3A4ED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0121B-775C-4286-87EC-4D6ABF06817D}"/>
      </w:docPartPr>
      <w:docPartBody>
        <w:p w:rsidR="00C57A73" w:rsidRDefault="00C57A73" w:rsidP="00C57A73">
          <w:pPr>
            <w:pStyle w:val="F6283AF91D7F4B1A8FC32E1B3A4ED4F2"/>
          </w:pPr>
          <w:r w:rsidRPr="002E3F74">
            <w:rPr>
              <w:rStyle w:val="PlaceholderText"/>
            </w:rPr>
            <w:t>Click or tap to enter a date.</w:t>
          </w:r>
        </w:p>
      </w:docPartBody>
    </w:docPart>
    <w:docPart>
      <w:docPartPr>
        <w:name w:val="CB5AB9AD69E0483AA86393087C4AE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F32F8-8E09-49A6-B406-D44CFCFE8200}"/>
      </w:docPartPr>
      <w:docPartBody>
        <w:p w:rsidR="006636D8" w:rsidRDefault="00B65431" w:rsidP="00B65431">
          <w:pPr>
            <w:pStyle w:val="CB5AB9AD69E0483AA86393087C4AE011"/>
          </w:pPr>
          <w:r w:rsidRPr="00BC147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8DA"/>
    <w:rsid w:val="00057D0B"/>
    <w:rsid w:val="00185E05"/>
    <w:rsid w:val="003413BC"/>
    <w:rsid w:val="00460FF1"/>
    <w:rsid w:val="004D6128"/>
    <w:rsid w:val="005A3711"/>
    <w:rsid w:val="006636D8"/>
    <w:rsid w:val="007B4EE6"/>
    <w:rsid w:val="008F48DA"/>
    <w:rsid w:val="00A650E5"/>
    <w:rsid w:val="00AD2BBD"/>
    <w:rsid w:val="00B214AB"/>
    <w:rsid w:val="00B65431"/>
    <w:rsid w:val="00B67F2A"/>
    <w:rsid w:val="00C57A73"/>
    <w:rsid w:val="00D47835"/>
    <w:rsid w:val="00E50569"/>
    <w:rsid w:val="00E65BBC"/>
    <w:rsid w:val="00F341FB"/>
    <w:rsid w:val="00FD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3A1005B04FA47B4BA906F97E064EC82">
    <w:name w:val="23A1005B04FA47B4BA906F97E064EC82"/>
    <w:rsid w:val="008F48DA"/>
  </w:style>
  <w:style w:type="character" w:styleId="PlaceholderText">
    <w:name w:val="Placeholder Text"/>
    <w:uiPriority w:val="99"/>
    <w:semiHidden/>
    <w:rsid w:val="00B65431"/>
    <w:rPr>
      <w:color w:val="808080"/>
    </w:rPr>
  </w:style>
  <w:style w:type="paragraph" w:customStyle="1" w:styleId="F6283AF91D7F4B1A8FC32E1B3A4ED4F2">
    <w:name w:val="F6283AF91D7F4B1A8FC32E1B3A4ED4F2"/>
    <w:rsid w:val="00C57A73"/>
  </w:style>
  <w:style w:type="paragraph" w:customStyle="1" w:styleId="CB5AB9AD69E0483AA86393087C4AE011">
    <w:name w:val="CB5AB9AD69E0483AA86393087C4AE011"/>
    <w:rsid w:val="00B65431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nbn Document" ma:contentTypeID="0x0101009F12042DDA2AF84FBBA2D661DC227F430021CAA471151BC04596EA520AE3084227" ma:contentTypeVersion="22" ma:contentTypeDescription="nbn Document Content Type" ma:contentTypeScope="" ma:versionID="5a7d732df2077baa00f8d1f09065e37e">
  <xsd:schema xmlns:xsd="http://www.w3.org/2001/XMLSchema" xmlns:xs="http://www.w3.org/2001/XMLSchema" xmlns:p="http://schemas.microsoft.com/office/2006/metadata/properties" xmlns:ns2="7f3c94f7-7e0f-4fa2-9c52-5c00e5034d02" xmlns:ns3="e2d43868-006d-45c0-8092-db0d3a333e28" targetNamespace="http://schemas.microsoft.com/office/2006/metadata/properties" ma:root="true" ma:fieldsID="0d3ce5a144ec4e17c77abdddba2c3ca1" ns2:_="" ns3:_="">
    <xsd:import namespace="7f3c94f7-7e0f-4fa2-9c52-5c00e5034d02"/>
    <xsd:import namespace="e2d43868-006d-45c0-8092-db0d3a333e2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Category_0" minOccurs="0"/>
                <xsd:element ref="ns2:TaxCatchAll" minOccurs="0"/>
                <xsd:element ref="ns2:TaxCatchAllLabel" minOccurs="0"/>
                <xsd:element ref="ns2:DocumentStatus_0" minOccurs="0"/>
                <xsd:element ref="ns2:SecurityClassification_0" minOccurs="0"/>
                <xsd:element ref="ns2:Owner"/>
                <xsd:element ref="ns2:Closed_x0020_Dat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c94f7-7e0f-4fa2-9c52-5c00e5034d02" elementFormDefault="qualified">
    <xsd:import namespace="http://schemas.microsoft.com/office/2006/documentManagement/types"/>
    <xsd:import namespace="http://schemas.microsoft.com/office/infopath/2007/PartnerControls"/>
    <xsd:element name="_dlc_DocId" ma:index="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Category_0" ma:index="10" ma:taxonomy="true" ma:internalName="DocumentCategory_0" ma:taxonomyFieldName="DocumentCategory" ma:displayName="Document Category" ma:default="9;#Asset|75931217-6ca5-463f-b61e-8b1d06751ebf" ma:fieldId="{a11ce0e6-f88f-4652-8907-319c86833ae1}" ma:sspId="8b4872e6-7fce-4413-93f0-1273afc6e310" ma:termSetId="3fbae716-a2e2-41b8-b46f-667a1197d48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36e285d9-c345-41e8-9d0e-b331dbf555ec}" ma:internalName="TaxCatchAll" ma:showField="CatchAllData" ma:web="7f3c94f7-7e0f-4fa2-9c52-5c00e5034d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36e285d9-c345-41e8-9d0e-b331dbf555ec}" ma:internalName="TaxCatchAllLabel" ma:readOnly="true" ma:showField="CatchAllDataLabel" ma:web="7f3c94f7-7e0f-4fa2-9c52-5c00e5034d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Status_0" ma:index="14" ma:taxonomy="true" ma:internalName="DocumentStatus_0" ma:taxonomyFieldName="DocumentStatus" ma:displayName="Document Status" ma:default="1;#Draft|472fd4dc-888a-4c87-8c42-ca8e6e0b802d" ma:fieldId="{7ebbadbe-1a52-4acb-818d-f81998419cd9}" ma:sspId="8b4872e6-7fce-4413-93f0-1273afc6e310" ma:termSetId="1482b9f4-1e2e-4e01-8834-8aacdc1774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curityClassification_0" ma:index="16" ma:taxonomy="true" ma:internalName="SecurityClassification_0" ma:taxonomyFieldName="SecurityClassification" ma:displayName="Security Classification" ma:default="7;#nbn-Confidential: INTERNAL + RESTRICTED ACCESS ONLY|76bad00a-37c0-43f6-b3f6-ebda80cf44d4" ma:fieldId="{7472ff31-5fe3-429b-bae5-f526872b13df}" ma:sspId="8b4872e6-7fce-4413-93f0-1273afc6e310" ma:termSetId="6bdedade-d367-462e-accb-1e8b9a10a2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wner" ma:index="18" ma:displayName="Owner" ma:default="Executive Manager, Commercial Strategy" ma:internalName="Owner">
      <xsd:simpleType>
        <xsd:restriction base="dms:Text"/>
      </xsd:simpleType>
    </xsd:element>
    <xsd:element name="Closed_x0020_Date" ma:index="19" nillable="true" ma:displayName="Closed Date" ma:format="DateOnly" ma:hidden="true" ma:internalName="Closed_x0020_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43868-006d-45c0-8092-db0d3a333e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4" nillable="true" ma:displayName="Tags" ma:internalName="MediaServiceAutoTags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8b4872e6-7fce-4413-93f0-1273afc6e3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_0 xmlns="7f3c94f7-7e0f-4fa2-9c52-5c00e5034d02">
      <Terms xmlns="http://schemas.microsoft.com/office/infopath/2007/PartnerControls">
        <TermInfo xmlns="http://schemas.microsoft.com/office/infopath/2007/PartnerControls">
          <TermName xmlns="http://schemas.microsoft.com/office/infopath/2007/PartnerControls">nbn-Confidential: INTERNAL + RESTRICTED ACCESS ONLY</TermName>
          <TermId xmlns="http://schemas.microsoft.com/office/infopath/2007/PartnerControls">76bad00a-37c0-43f6-b3f6-ebda80cf44d4</TermId>
        </TermInfo>
      </Terms>
    </SecurityClassification_0>
    <_dlc_DocId xmlns="7f3c94f7-7e0f-4fa2-9c52-5c00e5034d02">S2266-1203176608-27821</_dlc_DocId>
    <DocumentCategory_0 xmlns="7f3c94f7-7e0f-4fa2-9c52-5c00e5034d02">
      <Terms xmlns="http://schemas.microsoft.com/office/infopath/2007/PartnerControls">
        <TermInfo xmlns="http://schemas.microsoft.com/office/infopath/2007/PartnerControls">
          <TermName xmlns="http://schemas.microsoft.com/office/infopath/2007/PartnerControls">Asset</TermName>
          <TermId xmlns="http://schemas.microsoft.com/office/infopath/2007/PartnerControls">75931217-6ca5-463f-b61e-8b1d06751ebf</TermId>
        </TermInfo>
      </Terms>
    </DocumentCategory_0>
    <_Flow_SignoffStatus xmlns="e2d43868-006d-45c0-8092-db0d3a333e28" xsi:nil="true"/>
    <Closed_x0020_Date xmlns="7f3c94f7-7e0f-4fa2-9c52-5c00e5034d02" xsi:nil="true"/>
    <Owner xmlns="7f3c94f7-7e0f-4fa2-9c52-5c00e5034d02">Executive Manager, Commercial Strategy</Owner>
    <DocumentStatus_0 xmlns="7f3c94f7-7e0f-4fa2-9c52-5c00e5034d02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472fd4dc-888a-4c87-8c42-ca8e6e0b802d</TermId>
        </TermInfo>
      </Terms>
    </DocumentStatus_0>
    <_dlc_DocIdUrl xmlns="7f3c94f7-7e0f-4fa2-9c52-5c00e5034d02">
      <Url>https://nbncolimited.sharepoint.com/sites/S2266/_layouts/15/DocIdRedir.aspx?ID=S2266-1203176608-27821</Url>
      <Description>S2266-1203176608-27821</Description>
    </_dlc_DocIdUrl>
    <lcf76f155ced4ddcb4097134ff3c332f xmlns="e2d43868-006d-45c0-8092-db0d3a333e28">
      <Terms xmlns="http://schemas.microsoft.com/office/infopath/2007/PartnerControls"/>
    </lcf76f155ced4ddcb4097134ff3c332f>
    <TaxCatchAll xmlns="7f3c94f7-7e0f-4fa2-9c52-5c00e5034d02">
      <Value>9</Value>
      <Value>1</Value>
      <Value>7</Value>
    </TaxCatchAl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0232023-4034-43F4-97E8-372CF3098A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3c94f7-7e0f-4fa2-9c52-5c00e5034d02"/>
    <ds:schemaRef ds:uri="e2d43868-006d-45c0-8092-db0d3a333e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D0447E-4A4B-405F-AD2A-625CDC80CBC7}">
  <ds:schemaRefs>
    <ds:schemaRef ds:uri="http://purl.org/dc/elements/1.1/"/>
    <ds:schemaRef ds:uri="http://purl.org/dc/terms/"/>
    <ds:schemaRef ds:uri="http://schemas.microsoft.com/office/2006/metadata/properties"/>
    <ds:schemaRef ds:uri="7f3c94f7-7e0f-4fa2-9c52-5c00e5034d02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e2d43868-006d-45c0-8092-db0d3a333e28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746C963-57A2-4AF7-BF2D-0E1CD14D06F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7F581ED-44D7-47B9-B738-DA4320934CD6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e262cc78-5686-4f0c-9282-55bf52f286dd}" enabled="1" method="Standard" siteId="{947cb559-a380-4152-9eb5-c7aaf41b194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1308</Characters>
  <Application>Microsoft Office Word</Application>
  <DocSecurity>0</DocSecurity>
  <Lines>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2026-04-29T04:59:00Z</dcterms:created>
  <dcterms:modified xsi:type="dcterms:W3CDTF">2026-04-29T06:05:00Z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0x0101009F12042DDA2AF84FBBA2D661DC227F430021CAA471151BC04596EA520AE3084227</vt:lpwstr>
  </property>
  <property fmtid="{D5CDD505-2E9C-101B-9397-08002B2CF9AE}" pid="4" name="SecurityClassification">
    <vt:lpwstr>7;#nbn-Confidential: INTERNAL + RESTRICTED ACCESS ONLY|76bad00a-37c0-43f6-b3f6-ebda80cf44d4</vt:lpwstr>
  </property>
  <property fmtid="{D5CDD505-2E9C-101B-9397-08002B2CF9AE}" pid="5" name="_dlc_DocIdItemGuid">
    <vt:lpwstr>92a71270-b474-4e02-9978-cd6688eecc71</vt:lpwstr>
  </property>
  <property fmtid="{D5CDD505-2E9C-101B-9397-08002B2CF9AE}" pid="6" name="DocumentCategory">
    <vt:lpwstr>9;#Asset|75931217-6ca5-463f-b61e-8b1d06751ebf</vt:lpwstr>
  </property>
  <property fmtid="{D5CDD505-2E9C-101B-9397-08002B2CF9AE}" pid="7" name="DocumentStatus">
    <vt:lpwstr>1;#Draft|472fd4dc-888a-4c87-8c42-ca8e6e0b802d</vt:lpwstr>
  </property>
</Properties>
</file>